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07955" w14:textId="77777777" w:rsidR="00167F0F" w:rsidRDefault="000F79EE">
      <w:pPr>
        <w:pStyle w:val="a3"/>
        <w:ind w:left="487" w:hangingChars="152" w:hanging="487"/>
        <w:jc w:val="center"/>
        <w:rPr>
          <w:rFonts w:ascii="华文中宋" w:eastAsia="华文中宋" w:hAnsi="华文中宋"/>
          <w:b/>
          <w:sz w:val="32"/>
          <w:szCs w:val="32"/>
        </w:rPr>
      </w:pPr>
      <w:r>
        <w:rPr>
          <w:rFonts w:ascii="华文中宋" w:eastAsia="华文中宋" w:hAnsi="华文中宋" w:hint="eastAsia"/>
          <w:b/>
          <w:sz w:val="32"/>
          <w:szCs w:val="32"/>
        </w:rPr>
        <w:t>中山大学附属肿瘤医院</w:t>
      </w:r>
    </w:p>
    <w:p w14:paraId="51DB75D7" w14:textId="77777777" w:rsidR="00167F0F" w:rsidRDefault="000F79EE">
      <w:pPr>
        <w:pStyle w:val="a3"/>
        <w:ind w:left="487" w:hangingChars="152" w:hanging="487"/>
        <w:jc w:val="center"/>
        <w:rPr>
          <w:rFonts w:ascii="华文中宋" w:eastAsia="华文中宋" w:hAnsi="华文中宋"/>
          <w:b/>
          <w:sz w:val="32"/>
          <w:szCs w:val="32"/>
        </w:rPr>
      </w:pPr>
      <w:r>
        <w:rPr>
          <w:rFonts w:ascii="华文中宋" w:eastAsia="华文中宋" w:hAnsi="华文中宋" w:hint="eastAsia"/>
          <w:b/>
          <w:sz w:val="32"/>
          <w:szCs w:val="32"/>
        </w:rPr>
        <w:t>交通车服务项目</w:t>
      </w:r>
    </w:p>
    <w:p w14:paraId="6B448947" w14:textId="77777777" w:rsidR="00167F0F" w:rsidRDefault="000F79EE">
      <w:pPr>
        <w:pStyle w:val="a3"/>
        <w:ind w:left="487" w:hangingChars="152" w:hanging="487"/>
        <w:jc w:val="center"/>
        <w:rPr>
          <w:rFonts w:ascii="华文中宋" w:eastAsia="华文中宋" w:hAnsi="华文中宋"/>
          <w:b/>
          <w:sz w:val="32"/>
          <w:szCs w:val="32"/>
        </w:rPr>
      </w:pPr>
      <w:r>
        <w:rPr>
          <w:rFonts w:ascii="华文中宋" w:eastAsia="华文中宋" w:hAnsi="华文中宋" w:hint="eastAsia"/>
          <w:b/>
          <w:sz w:val="32"/>
          <w:szCs w:val="32"/>
        </w:rPr>
        <w:t>用户需求</w:t>
      </w:r>
    </w:p>
    <w:p w14:paraId="3F535045" w14:textId="77777777" w:rsidR="00167F0F" w:rsidRDefault="000F79EE">
      <w:pPr>
        <w:pStyle w:val="a3"/>
        <w:ind w:left="458" w:hangingChars="152" w:hanging="458"/>
        <w:rPr>
          <w:rFonts w:ascii="仿宋" w:eastAsia="仿宋" w:hAnsi="仿宋"/>
          <w:b/>
          <w:sz w:val="30"/>
          <w:szCs w:val="30"/>
        </w:rPr>
      </w:pPr>
      <w:r>
        <w:rPr>
          <w:rFonts w:ascii="仿宋" w:eastAsia="仿宋" w:hAnsi="仿宋" w:hint="eastAsia"/>
          <w:b/>
          <w:sz w:val="30"/>
          <w:szCs w:val="30"/>
        </w:rPr>
        <w:t>一、项目概况</w:t>
      </w:r>
    </w:p>
    <w:p w14:paraId="7A3B3B0F" w14:textId="77777777" w:rsidR="00167F0F" w:rsidRDefault="000F79EE">
      <w:pPr>
        <w:pStyle w:val="a3"/>
        <w:ind w:left="456" w:hangingChars="152" w:hanging="456"/>
        <w:rPr>
          <w:rFonts w:ascii="仿宋" w:eastAsia="仿宋" w:hAnsi="仿宋"/>
          <w:sz w:val="30"/>
          <w:szCs w:val="30"/>
        </w:rPr>
      </w:pPr>
      <w:r>
        <w:rPr>
          <w:rFonts w:asciiTheme="minorEastAsia" w:eastAsiaTheme="minorEastAsia" w:hAnsiTheme="minorEastAsia" w:hint="eastAsia"/>
          <w:sz w:val="30"/>
          <w:szCs w:val="30"/>
        </w:rPr>
        <w:t>1、</w:t>
      </w:r>
      <w:r>
        <w:rPr>
          <w:rFonts w:ascii="仿宋" w:eastAsia="仿宋" w:hAnsi="仿宋" w:hint="eastAsia"/>
          <w:sz w:val="30"/>
          <w:szCs w:val="30"/>
        </w:rPr>
        <w:t>服务项目：中山大学附属肿瘤医院交通车服务项目。</w:t>
      </w:r>
    </w:p>
    <w:p w14:paraId="4D55A00A" w14:textId="62038EF5" w:rsidR="00167F0F" w:rsidRPr="008F4D89" w:rsidRDefault="000F79EE">
      <w:pPr>
        <w:pStyle w:val="a3"/>
        <w:ind w:left="456" w:hangingChars="152" w:hanging="456"/>
        <w:rPr>
          <w:rFonts w:ascii="仿宋" w:eastAsia="仿宋" w:hAnsi="仿宋"/>
          <w:sz w:val="30"/>
          <w:szCs w:val="30"/>
        </w:rPr>
      </w:pPr>
      <w:r w:rsidRPr="008F4D89">
        <w:rPr>
          <w:rFonts w:ascii="仿宋" w:eastAsia="仿宋" w:hAnsi="仿宋" w:hint="eastAsia"/>
          <w:sz w:val="30"/>
          <w:szCs w:val="30"/>
        </w:rPr>
        <w:t>2、服务期限：合同签订之日起两年，或结算总金额达到本项目采购预算</w:t>
      </w:r>
      <w:r w:rsidRPr="008F4D89">
        <w:rPr>
          <w:rFonts w:ascii="仿宋" w:eastAsia="仿宋" w:hAnsi="仿宋"/>
          <w:sz w:val="30"/>
          <w:szCs w:val="30"/>
        </w:rPr>
        <w:t>7</w:t>
      </w:r>
      <w:r w:rsidR="008F4D89" w:rsidRPr="008F4D89">
        <w:rPr>
          <w:rFonts w:ascii="仿宋" w:eastAsia="仿宋" w:hAnsi="仿宋"/>
          <w:sz w:val="30"/>
          <w:szCs w:val="30"/>
        </w:rPr>
        <w:t>0</w:t>
      </w:r>
      <w:r w:rsidRPr="008F4D89">
        <w:rPr>
          <w:rFonts w:ascii="仿宋" w:eastAsia="仿宋" w:hAnsi="仿宋"/>
          <w:sz w:val="30"/>
          <w:szCs w:val="30"/>
        </w:rPr>
        <w:t>0</w:t>
      </w:r>
      <w:r w:rsidRPr="008F4D89">
        <w:rPr>
          <w:rFonts w:ascii="仿宋" w:eastAsia="仿宋" w:hAnsi="仿宋" w:hint="eastAsia"/>
          <w:sz w:val="30"/>
          <w:szCs w:val="30"/>
        </w:rPr>
        <w:t>万元，以两者</w:t>
      </w:r>
      <w:proofErr w:type="gramStart"/>
      <w:r w:rsidRPr="008F4D89">
        <w:rPr>
          <w:rFonts w:ascii="仿宋" w:eastAsia="仿宋" w:hAnsi="仿宋" w:hint="eastAsia"/>
          <w:sz w:val="30"/>
          <w:szCs w:val="30"/>
        </w:rPr>
        <w:t>之一先</w:t>
      </w:r>
      <w:proofErr w:type="gramEnd"/>
      <w:r w:rsidRPr="008F4D89">
        <w:rPr>
          <w:rFonts w:ascii="仿宋" w:eastAsia="仿宋" w:hAnsi="仿宋" w:hint="eastAsia"/>
          <w:sz w:val="30"/>
          <w:szCs w:val="30"/>
        </w:rPr>
        <w:t>到为期限，按用途分为日常服务模式，预算为</w:t>
      </w:r>
      <w:r w:rsidR="008F4D89" w:rsidRPr="008F4D89">
        <w:rPr>
          <w:rFonts w:ascii="仿宋" w:eastAsia="仿宋" w:hAnsi="仿宋"/>
          <w:sz w:val="30"/>
          <w:szCs w:val="30"/>
        </w:rPr>
        <w:t>685</w:t>
      </w:r>
      <w:r w:rsidRPr="008F4D89">
        <w:rPr>
          <w:rFonts w:ascii="仿宋" w:eastAsia="仿宋" w:hAnsi="仿宋" w:hint="eastAsia"/>
          <w:sz w:val="30"/>
          <w:szCs w:val="30"/>
        </w:rPr>
        <w:t>万元；其他服务模式预算为</w:t>
      </w:r>
      <w:r w:rsidR="008F4D89" w:rsidRPr="008F4D89">
        <w:rPr>
          <w:rFonts w:ascii="仿宋" w:eastAsia="仿宋" w:hAnsi="仿宋"/>
          <w:sz w:val="30"/>
          <w:szCs w:val="30"/>
        </w:rPr>
        <w:t>15</w:t>
      </w:r>
      <w:r w:rsidRPr="008F4D89">
        <w:rPr>
          <w:rFonts w:ascii="仿宋" w:eastAsia="仿宋" w:hAnsi="仿宋" w:hint="eastAsia"/>
          <w:sz w:val="30"/>
          <w:szCs w:val="30"/>
        </w:rPr>
        <w:t>万元，按采购人实际发生的用车量及金额计算费用；</w:t>
      </w:r>
    </w:p>
    <w:p w14:paraId="68E9878E" w14:textId="6DF1DD01" w:rsidR="00167F0F" w:rsidRDefault="000F79EE">
      <w:pPr>
        <w:pStyle w:val="a3"/>
        <w:ind w:left="456" w:hangingChars="152" w:hanging="456"/>
        <w:rPr>
          <w:rFonts w:ascii="仿宋" w:eastAsia="仿宋" w:hAnsi="仿宋"/>
          <w:color w:val="000000" w:themeColor="text1"/>
          <w:sz w:val="30"/>
          <w:szCs w:val="30"/>
        </w:rPr>
      </w:pPr>
      <w:r w:rsidRPr="008F4D89">
        <w:rPr>
          <w:rFonts w:ascii="仿宋" w:eastAsia="仿宋" w:hAnsi="仿宋" w:hint="eastAsia"/>
          <w:sz w:val="30"/>
          <w:szCs w:val="30"/>
        </w:rPr>
        <w:t>3、服</w:t>
      </w:r>
      <w:r w:rsidRPr="008F4D89">
        <w:rPr>
          <w:rFonts w:ascii="仿宋" w:eastAsia="仿宋" w:hAnsi="仿宋" w:hint="eastAsia"/>
          <w:color w:val="000000" w:themeColor="text1"/>
          <w:sz w:val="30"/>
          <w:szCs w:val="30"/>
        </w:rPr>
        <w:t>务范围：中山大学附属肿瘤医院</w:t>
      </w:r>
      <w:proofErr w:type="gramStart"/>
      <w:r w:rsidRPr="008F4D89">
        <w:rPr>
          <w:rFonts w:ascii="仿宋" w:eastAsia="仿宋" w:hAnsi="仿宋" w:hint="eastAsia"/>
          <w:color w:val="000000" w:themeColor="text1"/>
          <w:sz w:val="30"/>
          <w:szCs w:val="30"/>
        </w:rPr>
        <w:t>越秀院区</w:t>
      </w:r>
      <w:proofErr w:type="gramEnd"/>
      <w:r w:rsidRPr="008F4D89">
        <w:rPr>
          <w:rFonts w:ascii="仿宋" w:eastAsia="仿宋" w:hAnsi="仿宋" w:hint="eastAsia"/>
          <w:color w:val="000000" w:themeColor="text1"/>
          <w:sz w:val="30"/>
          <w:szCs w:val="30"/>
        </w:rPr>
        <w:t>（广州市越秀区东风东路651号）往返黄埔院区（广州市黄埔区中新广州知识城开阳五路1号）交通车服务、广州市核心城区内交通车服务、广州市核心城区外交通车服务。</w:t>
      </w:r>
    </w:p>
    <w:p w14:paraId="62025050" w14:textId="77777777" w:rsidR="00167F0F" w:rsidRDefault="000F79EE">
      <w:pPr>
        <w:spacing w:line="360" w:lineRule="auto"/>
        <w:ind w:left="450" w:hangingChars="150" w:hanging="450"/>
        <w:rPr>
          <w:rFonts w:ascii="仿宋" w:eastAsia="仿宋" w:hAnsi="仿宋" w:cs="宋体"/>
          <w:color w:val="000000" w:themeColor="text1"/>
          <w:sz w:val="30"/>
          <w:szCs w:val="30"/>
        </w:rPr>
      </w:pPr>
      <w:r>
        <w:rPr>
          <w:rFonts w:ascii="仿宋" w:eastAsia="仿宋" w:hAnsi="仿宋" w:hint="eastAsia"/>
          <w:color w:val="000000" w:themeColor="text1"/>
          <w:sz w:val="30"/>
          <w:szCs w:val="30"/>
        </w:rPr>
        <w:t>4、费用包括：车辆相关保险、年审、维修保养、税费、管理费、司机工资福利及餐费、路桥费、燃油费、利润、充电费用</w:t>
      </w:r>
      <w:r>
        <w:rPr>
          <w:rFonts w:ascii="仿宋" w:eastAsia="仿宋" w:hAnsi="仿宋" w:hint="eastAsia"/>
          <w:color w:val="000000" w:themeColor="text1"/>
          <w:sz w:val="30"/>
          <w:szCs w:val="30"/>
        </w:rPr>
        <w:t>、购置足够额度车上责任险及乘客意外事故险第三者商业责任险等一</w:t>
      </w:r>
      <w:r>
        <w:rPr>
          <w:rFonts w:ascii="仿宋" w:eastAsia="仿宋" w:hAnsi="仿宋" w:hint="eastAsia"/>
          <w:color w:val="000000" w:themeColor="text1"/>
          <w:sz w:val="30"/>
          <w:szCs w:val="30"/>
        </w:rPr>
        <w:t>切费用。如中标人在中标并签署合同后，在项目实施过程中出现的任何遗漏，所产生的一切费用均由中标人负责，采购人不再支付任何费用；</w:t>
      </w:r>
    </w:p>
    <w:p w14:paraId="0DD00553" w14:textId="77777777" w:rsidR="00167F0F" w:rsidRDefault="000F79EE">
      <w:pPr>
        <w:pStyle w:val="a3"/>
        <w:ind w:left="456" w:hangingChars="152" w:hanging="456"/>
        <w:rPr>
          <w:rFonts w:ascii="仿宋" w:eastAsia="仿宋" w:hAnsi="仿宋"/>
          <w:color w:val="000000" w:themeColor="text1"/>
          <w:sz w:val="30"/>
          <w:szCs w:val="30"/>
        </w:rPr>
      </w:pPr>
      <w:r>
        <w:rPr>
          <w:rFonts w:ascii="仿宋" w:eastAsia="仿宋" w:hAnsi="仿宋" w:hint="eastAsia"/>
          <w:color w:val="000000" w:themeColor="text1"/>
          <w:sz w:val="30"/>
          <w:szCs w:val="30"/>
        </w:rPr>
        <w:t>5、本项目报价为人民币含税等一切费用，合同期内采购人不再支付任何费用；</w:t>
      </w:r>
    </w:p>
    <w:p w14:paraId="00690916" w14:textId="77777777" w:rsidR="00167F0F" w:rsidRDefault="000F79EE">
      <w:pPr>
        <w:pStyle w:val="a3"/>
        <w:ind w:left="456" w:hangingChars="152" w:hanging="456"/>
        <w:rPr>
          <w:rFonts w:ascii="仿宋" w:eastAsia="仿宋" w:hAnsi="仿宋"/>
          <w:color w:val="000000" w:themeColor="text1"/>
          <w:sz w:val="30"/>
          <w:szCs w:val="30"/>
        </w:rPr>
      </w:pPr>
      <w:r>
        <w:rPr>
          <w:rFonts w:ascii="仿宋" w:eastAsia="仿宋" w:hAnsi="仿宋" w:hint="eastAsia"/>
          <w:color w:val="000000" w:themeColor="text1"/>
          <w:sz w:val="30"/>
          <w:szCs w:val="30"/>
        </w:rPr>
        <w:t>6、*承接业务方式：采购人按实际需求，将根据实际情况向中标人采购所需服务，但采购人不保证采购的具体数量，允许采购人增减交通车数量。</w:t>
      </w:r>
    </w:p>
    <w:p w14:paraId="588E52DA" w14:textId="77777777" w:rsidR="00167F0F" w:rsidRDefault="000F79EE">
      <w:pPr>
        <w:pStyle w:val="a3"/>
        <w:ind w:left="456" w:hangingChars="152" w:hanging="456"/>
        <w:rPr>
          <w:rFonts w:ascii="仿宋" w:eastAsia="仿宋" w:hAnsi="仿宋"/>
          <w:color w:val="000000" w:themeColor="text1"/>
          <w:sz w:val="30"/>
          <w:szCs w:val="30"/>
        </w:rPr>
      </w:pPr>
      <w:r>
        <w:rPr>
          <w:rFonts w:ascii="仿宋" w:eastAsia="仿宋" w:hAnsi="仿宋" w:hint="eastAsia"/>
          <w:color w:val="000000" w:themeColor="text1"/>
          <w:sz w:val="30"/>
          <w:szCs w:val="30"/>
        </w:rPr>
        <w:lastRenderedPageBreak/>
        <w:t>7、*投标人派驻本项目的车辆必须是投标人公司的车辆，一经发现非投标人的车辆即终止合同。</w:t>
      </w:r>
    </w:p>
    <w:p w14:paraId="670D686F" w14:textId="77777777" w:rsidR="00167F0F" w:rsidRDefault="000F79EE">
      <w:pPr>
        <w:pStyle w:val="a3"/>
        <w:ind w:left="456" w:hangingChars="152" w:hanging="456"/>
        <w:rPr>
          <w:rFonts w:ascii="仿宋" w:eastAsia="仿宋" w:hAnsi="仿宋"/>
          <w:color w:val="000000" w:themeColor="text1"/>
          <w:sz w:val="30"/>
          <w:szCs w:val="30"/>
        </w:rPr>
      </w:pPr>
      <w:r>
        <w:rPr>
          <w:rFonts w:ascii="仿宋" w:eastAsia="仿宋" w:hAnsi="仿宋" w:hint="eastAsia"/>
          <w:color w:val="000000" w:themeColor="text1"/>
          <w:sz w:val="30"/>
          <w:szCs w:val="30"/>
        </w:rPr>
        <w:t>8、*投标人拟投入的用于日常服务车辆将作为合同车辆附件，合同执行中需</w:t>
      </w:r>
      <w:proofErr w:type="gramStart"/>
      <w:r>
        <w:rPr>
          <w:rFonts w:ascii="仿宋" w:eastAsia="仿宋" w:hAnsi="仿宋" w:hint="eastAsia"/>
          <w:color w:val="000000" w:themeColor="text1"/>
          <w:sz w:val="30"/>
          <w:szCs w:val="30"/>
        </w:rPr>
        <w:t>派合同</w:t>
      </w:r>
      <w:proofErr w:type="gramEnd"/>
      <w:r>
        <w:rPr>
          <w:rFonts w:ascii="仿宋" w:eastAsia="仿宋" w:hAnsi="仿宋" w:hint="eastAsia"/>
          <w:color w:val="000000" w:themeColor="text1"/>
          <w:sz w:val="30"/>
          <w:szCs w:val="30"/>
        </w:rPr>
        <w:t>车辆，同时提供行驶证、运营证查验及定期的车辆维护保养单查验，如确因车辆故障等原因需要更换，必须书面提交变更函，待采购人审核同意后才可进行变更。</w:t>
      </w:r>
    </w:p>
    <w:p w14:paraId="086C607D" w14:textId="478AA107" w:rsidR="00167F0F" w:rsidRDefault="000F79EE">
      <w:pPr>
        <w:pStyle w:val="a3"/>
        <w:ind w:left="456" w:hangingChars="152" w:hanging="456"/>
        <w:rPr>
          <w:rFonts w:ascii="仿宋" w:eastAsia="仿宋" w:hAnsi="仿宋"/>
          <w:color w:val="000000" w:themeColor="text1"/>
          <w:sz w:val="30"/>
          <w:szCs w:val="30"/>
        </w:rPr>
      </w:pPr>
      <w:r>
        <w:rPr>
          <w:rFonts w:ascii="仿宋" w:eastAsia="仿宋" w:hAnsi="仿宋" w:hint="eastAsia"/>
          <w:color w:val="000000" w:themeColor="text1"/>
          <w:sz w:val="30"/>
          <w:szCs w:val="30"/>
        </w:rPr>
        <w:t>9、投标人需具有平时车辆发生故障时应急调配车辆的能</w:t>
      </w:r>
      <w:r w:rsidRPr="00AA1600">
        <w:rPr>
          <w:rFonts w:ascii="仿宋" w:eastAsia="仿宋" w:hAnsi="仿宋" w:hint="eastAsia"/>
          <w:color w:val="000000" w:themeColor="text1"/>
          <w:sz w:val="30"/>
          <w:szCs w:val="30"/>
        </w:rPr>
        <w:t>力</w:t>
      </w:r>
      <w:r w:rsidR="00AA1600" w:rsidRPr="00AA1600">
        <w:rPr>
          <w:rFonts w:ascii="仿宋" w:eastAsia="仿宋" w:hAnsi="仿宋" w:hint="eastAsia"/>
          <w:color w:val="000000" w:themeColor="text1"/>
          <w:sz w:val="30"/>
          <w:szCs w:val="30"/>
        </w:rPr>
        <w:t>。</w:t>
      </w:r>
      <w:r w:rsidR="000F3996" w:rsidRPr="00AA1600" w:rsidDel="000F3996">
        <w:rPr>
          <w:rFonts w:ascii="仿宋" w:eastAsia="仿宋" w:hAnsi="仿宋"/>
          <w:color w:val="000000" w:themeColor="text1"/>
          <w:sz w:val="30"/>
          <w:szCs w:val="30"/>
          <w:rPrChange w:id="0" w:author="陈丽纯" w:date="2023-05-26T11:12:00Z">
            <w:rPr>
              <w:rFonts w:ascii="仿宋" w:eastAsia="仿宋" w:hAnsi="仿宋"/>
              <w:color w:val="000000" w:themeColor="text1"/>
              <w:sz w:val="30"/>
              <w:szCs w:val="30"/>
              <w:highlight w:val="yellow"/>
            </w:rPr>
          </w:rPrChange>
        </w:rPr>
        <w:t xml:space="preserve"> </w:t>
      </w:r>
    </w:p>
    <w:p w14:paraId="1AD7CD12" w14:textId="77777777" w:rsidR="00167F0F" w:rsidRPr="003333A9" w:rsidRDefault="000F79EE">
      <w:pPr>
        <w:pStyle w:val="a3"/>
        <w:ind w:left="456" w:hangingChars="152" w:hanging="456"/>
        <w:rPr>
          <w:rFonts w:ascii="仿宋" w:eastAsia="仿宋" w:hAnsi="仿宋"/>
          <w:color w:val="000000" w:themeColor="text1"/>
          <w:sz w:val="30"/>
          <w:szCs w:val="30"/>
        </w:rPr>
      </w:pPr>
      <w:r>
        <w:rPr>
          <w:rFonts w:ascii="仿宋" w:eastAsia="仿宋" w:hAnsi="仿宋" w:hint="eastAsia"/>
          <w:color w:val="000000" w:themeColor="text1"/>
          <w:sz w:val="30"/>
          <w:szCs w:val="30"/>
        </w:rPr>
        <w:t>10</w:t>
      </w:r>
      <w:r w:rsidRPr="003333A9">
        <w:rPr>
          <w:rFonts w:ascii="仿宋" w:eastAsia="仿宋" w:hAnsi="仿宋" w:hint="eastAsia"/>
          <w:color w:val="000000" w:themeColor="text1"/>
          <w:sz w:val="30"/>
          <w:szCs w:val="30"/>
        </w:rPr>
        <w:t>、服务内容</w:t>
      </w:r>
    </w:p>
    <w:p w14:paraId="63E2DC77" w14:textId="77777777" w:rsidR="00167F0F" w:rsidRPr="003333A9" w:rsidRDefault="000F79EE">
      <w:pPr>
        <w:pStyle w:val="a3"/>
        <w:ind w:leftChars="100" w:left="210" w:firstLine="0"/>
        <w:rPr>
          <w:rFonts w:ascii="仿宋" w:eastAsia="仿宋" w:hAnsi="仿宋"/>
          <w:color w:val="000000" w:themeColor="text1"/>
          <w:sz w:val="30"/>
          <w:szCs w:val="30"/>
        </w:rPr>
      </w:pPr>
      <w:r w:rsidRPr="003333A9">
        <w:rPr>
          <w:rFonts w:ascii="仿宋" w:eastAsia="仿宋" w:hAnsi="仿宋" w:hint="eastAsia"/>
          <w:color w:val="000000" w:themeColor="text1"/>
          <w:sz w:val="30"/>
          <w:szCs w:val="30"/>
        </w:rPr>
        <w:t>（1）用途为日常服务模式服务内容：</w:t>
      </w:r>
    </w:p>
    <w:p w14:paraId="1130B286" w14:textId="77777777" w:rsidR="00167F0F" w:rsidRDefault="000F79EE">
      <w:pPr>
        <w:pStyle w:val="a3"/>
        <w:ind w:leftChars="100" w:left="210" w:firstLineChars="200" w:firstLine="600"/>
        <w:rPr>
          <w:rFonts w:ascii="仿宋" w:eastAsia="仿宋" w:hAnsi="仿宋"/>
          <w:color w:val="000000" w:themeColor="text1"/>
          <w:sz w:val="30"/>
          <w:szCs w:val="30"/>
        </w:rPr>
      </w:pPr>
      <w:r w:rsidRPr="003333A9">
        <w:rPr>
          <w:rFonts w:ascii="仿宋" w:eastAsia="仿宋" w:hAnsi="仿宋" w:hint="eastAsia"/>
          <w:color w:val="000000" w:themeColor="text1"/>
          <w:sz w:val="30"/>
          <w:szCs w:val="30"/>
        </w:rPr>
        <w:t>日常服务</w:t>
      </w:r>
      <w:proofErr w:type="gramStart"/>
      <w:r w:rsidRPr="003333A9">
        <w:rPr>
          <w:rFonts w:ascii="仿宋" w:eastAsia="仿宋" w:hAnsi="仿宋" w:hint="eastAsia"/>
          <w:color w:val="000000" w:themeColor="text1"/>
          <w:sz w:val="30"/>
          <w:szCs w:val="30"/>
        </w:rPr>
        <w:t>包括双院区</w:t>
      </w:r>
      <w:proofErr w:type="gramEnd"/>
      <w:r w:rsidRPr="003333A9">
        <w:rPr>
          <w:rFonts w:ascii="仿宋" w:eastAsia="仿宋" w:hAnsi="仿宋" w:hint="eastAsia"/>
          <w:color w:val="000000" w:themeColor="text1"/>
          <w:sz w:val="30"/>
          <w:szCs w:val="30"/>
        </w:rPr>
        <w:t>交通车使用，工作日、节假日均需按照采购人通勤车排班要求提供车辆服务；也包括采购人因活动、会议等要求临时加派车辆服务，服务范围仅限两个院区间的通行。院区周围3公里范围内落客点需无条件响应，如黄埔院区周围的腾飞园实验室、合景天</w:t>
      </w:r>
      <w:proofErr w:type="gramStart"/>
      <w:r w:rsidRPr="003333A9">
        <w:rPr>
          <w:rFonts w:ascii="仿宋" w:eastAsia="仿宋" w:hAnsi="仿宋" w:hint="eastAsia"/>
          <w:color w:val="000000" w:themeColor="text1"/>
          <w:sz w:val="30"/>
          <w:szCs w:val="30"/>
        </w:rPr>
        <w:t>骏</w:t>
      </w:r>
      <w:proofErr w:type="gramEnd"/>
      <w:r w:rsidRPr="003333A9">
        <w:rPr>
          <w:rFonts w:ascii="仿宋" w:eastAsia="仿宋" w:hAnsi="仿宋" w:hint="eastAsia"/>
          <w:color w:val="000000" w:themeColor="text1"/>
          <w:sz w:val="30"/>
          <w:szCs w:val="30"/>
        </w:rPr>
        <w:t>公寓、定点合约酒店等。临时加车根据投标人实际派车情况，如单独派车按照往返首班车单价结算，如使用正在运行的通勤车中间加跑，则按照中间车单价结算。</w:t>
      </w:r>
    </w:p>
    <w:p w14:paraId="143D8ABC" w14:textId="77777777" w:rsidR="00167F0F" w:rsidRDefault="000F79EE">
      <w:pPr>
        <w:pStyle w:val="a3"/>
        <w:numPr>
          <w:ilvl w:val="2"/>
          <w:numId w:val="1"/>
        </w:numPr>
        <w:rPr>
          <w:rFonts w:ascii="仿宋" w:eastAsia="仿宋" w:hAnsi="仿宋"/>
          <w:color w:val="000000" w:themeColor="text1"/>
          <w:sz w:val="30"/>
          <w:szCs w:val="30"/>
        </w:rPr>
      </w:pPr>
      <w:r>
        <w:rPr>
          <w:rFonts w:ascii="仿宋" w:eastAsia="仿宋" w:hAnsi="仿宋" w:hint="eastAsia"/>
          <w:color w:val="000000" w:themeColor="text1"/>
          <w:sz w:val="30"/>
          <w:szCs w:val="30"/>
        </w:rPr>
        <w:t>服务时间：周一至周日（全年无休，投标人中标后投入车辆，采购人根据车辆运行情况调整，不保证使用数量）</w:t>
      </w:r>
    </w:p>
    <w:p w14:paraId="18000FC9" w14:textId="77777777" w:rsidR="00167F0F" w:rsidRDefault="000F79EE">
      <w:pPr>
        <w:pStyle w:val="a3"/>
        <w:numPr>
          <w:ilvl w:val="2"/>
          <w:numId w:val="1"/>
        </w:numPr>
        <w:rPr>
          <w:rFonts w:ascii="仿宋" w:eastAsia="仿宋" w:hAnsi="仿宋"/>
          <w:color w:val="000000" w:themeColor="text1"/>
          <w:sz w:val="30"/>
          <w:szCs w:val="30"/>
        </w:rPr>
      </w:pPr>
      <w:r>
        <w:rPr>
          <w:rFonts w:ascii="仿宋" w:eastAsia="仿宋" w:hAnsi="仿宋" w:hint="eastAsia"/>
          <w:color w:val="000000" w:themeColor="text1"/>
          <w:sz w:val="30"/>
          <w:szCs w:val="30"/>
        </w:rPr>
        <w:t>*服务内容（通勤车发车时间为暂定时间，采购人可根据实际情况做必要调整，包括车辆班次的增减。）</w:t>
      </w:r>
    </w:p>
    <w:p w14:paraId="556A626B" w14:textId="77777777" w:rsidR="00167F0F" w:rsidRDefault="000F79EE">
      <w:pPr>
        <w:pStyle w:val="a3"/>
        <w:numPr>
          <w:ilvl w:val="2"/>
          <w:numId w:val="1"/>
        </w:numPr>
        <w:rPr>
          <w:rFonts w:ascii="仿宋" w:eastAsia="仿宋" w:hAnsi="仿宋"/>
          <w:color w:val="000000" w:themeColor="text1"/>
          <w:sz w:val="30"/>
          <w:szCs w:val="30"/>
        </w:rPr>
      </w:pPr>
      <w:r>
        <w:rPr>
          <w:rFonts w:ascii="仿宋" w:eastAsia="仿宋" w:hAnsi="仿宋" w:hint="eastAsia"/>
          <w:color w:val="000000" w:themeColor="text1"/>
          <w:sz w:val="30"/>
          <w:szCs w:val="30"/>
        </w:rPr>
        <w:t>通勤车服务一般由</w:t>
      </w:r>
      <w:proofErr w:type="gramStart"/>
      <w:r>
        <w:rPr>
          <w:rFonts w:ascii="仿宋" w:eastAsia="仿宋" w:hAnsi="仿宋" w:hint="eastAsia"/>
          <w:color w:val="000000" w:themeColor="text1"/>
          <w:sz w:val="30"/>
          <w:szCs w:val="30"/>
        </w:rPr>
        <w:t>越秀院区</w:t>
      </w:r>
      <w:proofErr w:type="gramEnd"/>
      <w:r>
        <w:rPr>
          <w:rFonts w:ascii="仿宋" w:eastAsia="仿宋" w:hAnsi="仿宋" w:hint="eastAsia"/>
          <w:color w:val="000000" w:themeColor="text1"/>
          <w:sz w:val="30"/>
          <w:szCs w:val="30"/>
        </w:rPr>
        <w:t>发车往黄埔院区，采购人如因活动、会议等要求需要增加临时班次需从黄埔院区发车往</w:t>
      </w:r>
      <w:proofErr w:type="gramStart"/>
      <w:r>
        <w:rPr>
          <w:rFonts w:ascii="仿宋" w:eastAsia="仿宋" w:hAnsi="仿宋" w:hint="eastAsia"/>
          <w:color w:val="000000" w:themeColor="text1"/>
          <w:sz w:val="30"/>
          <w:szCs w:val="30"/>
        </w:rPr>
        <w:t>越秀院区</w:t>
      </w:r>
      <w:proofErr w:type="gramEnd"/>
      <w:r>
        <w:rPr>
          <w:rFonts w:ascii="仿宋" w:eastAsia="仿宋" w:hAnsi="仿宋" w:hint="eastAsia"/>
          <w:color w:val="000000" w:themeColor="text1"/>
          <w:sz w:val="30"/>
          <w:szCs w:val="30"/>
        </w:rPr>
        <w:t>，费用结算参照</w:t>
      </w:r>
      <w:proofErr w:type="gramStart"/>
      <w:r>
        <w:rPr>
          <w:rFonts w:ascii="仿宋" w:eastAsia="仿宋" w:hAnsi="仿宋" w:hint="eastAsia"/>
          <w:color w:val="000000" w:themeColor="text1"/>
          <w:sz w:val="30"/>
          <w:szCs w:val="30"/>
        </w:rPr>
        <w:t>越秀院区</w:t>
      </w:r>
      <w:proofErr w:type="gramEnd"/>
      <w:r>
        <w:rPr>
          <w:rFonts w:ascii="仿宋" w:eastAsia="仿宋" w:hAnsi="仿宋" w:hint="eastAsia"/>
          <w:color w:val="000000" w:themeColor="text1"/>
          <w:sz w:val="30"/>
          <w:szCs w:val="30"/>
        </w:rPr>
        <w:t>往返黄埔院区价格，</w:t>
      </w:r>
      <w:proofErr w:type="gramStart"/>
      <w:r>
        <w:rPr>
          <w:rFonts w:ascii="仿宋" w:eastAsia="仿宋" w:hAnsi="仿宋" w:hint="eastAsia"/>
          <w:color w:val="000000" w:themeColor="text1"/>
          <w:sz w:val="30"/>
          <w:szCs w:val="30"/>
        </w:rPr>
        <w:t>不</w:t>
      </w:r>
      <w:proofErr w:type="gramEnd"/>
      <w:r>
        <w:rPr>
          <w:rFonts w:ascii="仿宋" w:eastAsia="仿宋" w:hAnsi="仿宋" w:hint="eastAsia"/>
          <w:color w:val="000000" w:themeColor="text1"/>
          <w:sz w:val="30"/>
          <w:szCs w:val="30"/>
        </w:rPr>
        <w:t>另外增</w:t>
      </w:r>
      <w:r>
        <w:rPr>
          <w:rFonts w:ascii="仿宋" w:eastAsia="仿宋" w:hAnsi="仿宋" w:hint="eastAsia"/>
          <w:color w:val="000000" w:themeColor="text1"/>
          <w:sz w:val="30"/>
          <w:szCs w:val="30"/>
        </w:rPr>
        <w:lastRenderedPageBreak/>
        <w:t>加费用。</w:t>
      </w:r>
    </w:p>
    <w:p w14:paraId="6D4E78E3" w14:textId="77777777" w:rsidR="00167F0F" w:rsidRDefault="000F79EE">
      <w:pPr>
        <w:pStyle w:val="a3"/>
        <w:ind w:left="456" w:hangingChars="152" w:hanging="456"/>
        <w:rPr>
          <w:rFonts w:ascii="仿宋" w:eastAsia="仿宋" w:hAnsi="仿宋"/>
          <w:color w:val="000000" w:themeColor="text1"/>
          <w:sz w:val="30"/>
          <w:szCs w:val="30"/>
        </w:rPr>
      </w:pPr>
      <w:r>
        <w:rPr>
          <w:rFonts w:ascii="仿宋" w:eastAsia="仿宋" w:hAnsi="仿宋" w:hint="eastAsia"/>
          <w:color w:val="000000" w:themeColor="text1"/>
          <w:sz w:val="30"/>
          <w:szCs w:val="30"/>
        </w:rPr>
        <w:t>①.周一至周五（工作日）</w:t>
      </w:r>
    </w:p>
    <w:tbl>
      <w:tblPr>
        <w:tblW w:w="85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966"/>
        <w:gridCol w:w="1313"/>
        <w:gridCol w:w="1858"/>
        <w:gridCol w:w="966"/>
        <w:gridCol w:w="1417"/>
      </w:tblGrid>
      <w:tr w:rsidR="00167F0F" w14:paraId="406E88FC" w14:textId="77777777">
        <w:trPr>
          <w:trHeight w:val="1006"/>
        </w:trPr>
        <w:tc>
          <w:tcPr>
            <w:tcW w:w="2000" w:type="dxa"/>
            <w:shd w:val="clear" w:color="auto" w:fill="auto"/>
            <w:vAlign w:val="center"/>
          </w:tcPr>
          <w:p w14:paraId="76808A62" w14:textId="77777777" w:rsidR="00167F0F" w:rsidRDefault="000F79EE">
            <w:pPr>
              <w:spacing w:line="360" w:lineRule="auto"/>
              <w:jc w:val="center"/>
              <w:rPr>
                <w:rFonts w:ascii="仿宋" w:eastAsia="仿宋" w:hAnsi="仿宋"/>
                <w:b/>
                <w:bCs/>
                <w:color w:val="000000" w:themeColor="text1"/>
                <w:sz w:val="30"/>
                <w:szCs w:val="30"/>
              </w:rPr>
            </w:pPr>
            <w:proofErr w:type="gramStart"/>
            <w:r>
              <w:rPr>
                <w:rFonts w:ascii="仿宋" w:eastAsia="仿宋" w:hAnsi="仿宋" w:hint="eastAsia"/>
                <w:b/>
                <w:bCs/>
                <w:color w:val="000000" w:themeColor="text1"/>
                <w:sz w:val="30"/>
                <w:szCs w:val="30"/>
              </w:rPr>
              <w:t>越秀院区</w:t>
            </w:r>
            <w:proofErr w:type="gramEnd"/>
          </w:p>
          <w:p w14:paraId="3C49BD6D" w14:textId="77777777" w:rsidR="00167F0F" w:rsidRDefault="000F79EE">
            <w:pPr>
              <w:spacing w:line="360" w:lineRule="auto"/>
              <w:jc w:val="center"/>
              <w:rPr>
                <w:rFonts w:ascii="仿宋" w:eastAsia="仿宋" w:hAnsi="仿宋"/>
                <w:b/>
                <w:bCs/>
                <w:color w:val="000000" w:themeColor="text1"/>
                <w:sz w:val="30"/>
                <w:szCs w:val="30"/>
              </w:rPr>
            </w:pPr>
            <w:r>
              <w:rPr>
                <w:rFonts w:ascii="仿宋" w:eastAsia="仿宋" w:hAnsi="仿宋" w:hint="eastAsia"/>
                <w:b/>
                <w:bCs/>
                <w:color w:val="000000" w:themeColor="text1"/>
                <w:sz w:val="30"/>
                <w:szCs w:val="30"/>
              </w:rPr>
              <w:t>出发</w:t>
            </w:r>
          </w:p>
        </w:tc>
        <w:tc>
          <w:tcPr>
            <w:tcW w:w="966" w:type="dxa"/>
            <w:shd w:val="clear" w:color="auto" w:fill="auto"/>
            <w:vAlign w:val="center"/>
          </w:tcPr>
          <w:p w14:paraId="73F4C0C2" w14:textId="77777777" w:rsidR="00167F0F" w:rsidRDefault="000F79EE">
            <w:pPr>
              <w:spacing w:line="360" w:lineRule="auto"/>
              <w:jc w:val="center"/>
              <w:rPr>
                <w:rFonts w:ascii="仿宋" w:eastAsia="仿宋" w:hAnsi="仿宋"/>
                <w:b/>
                <w:bCs/>
                <w:color w:val="000000" w:themeColor="text1"/>
                <w:sz w:val="30"/>
                <w:szCs w:val="30"/>
              </w:rPr>
            </w:pPr>
            <w:r>
              <w:rPr>
                <w:rFonts w:ascii="仿宋" w:eastAsia="仿宋" w:hAnsi="仿宋" w:hint="eastAsia"/>
                <w:b/>
                <w:bCs/>
                <w:color w:val="000000" w:themeColor="text1"/>
                <w:sz w:val="30"/>
                <w:szCs w:val="30"/>
              </w:rPr>
              <w:t>出发时间</w:t>
            </w:r>
          </w:p>
        </w:tc>
        <w:tc>
          <w:tcPr>
            <w:tcW w:w="0" w:type="auto"/>
            <w:shd w:val="clear" w:color="auto" w:fill="auto"/>
            <w:vAlign w:val="center"/>
          </w:tcPr>
          <w:p w14:paraId="0F93BB3B" w14:textId="77777777" w:rsidR="00167F0F" w:rsidRDefault="000F79EE">
            <w:pPr>
              <w:spacing w:line="360" w:lineRule="auto"/>
              <w:jc w:val="center"/>
              <w:rPr>
                <w:rFonts w:ascii="仿宋" w:eastAsia="仿宋" w:hAnsi="仿宋"/>
                <w:b/>
                <w:bCs/>
                <w:color w:val="000000" w:themeColor="text1"/>
                <w:sz w:val="30"/>
                <w:szCs w:val="30"/>
              </w:rPr>
            </w:pPr>
            <w:r>
              <w:rPr>
                <w:rFonts w:ascii="仿宋" w:eastAsia="仿宋" w:hAnsi="仿宋" w:hint="eastAsia"/>
                <w:b/>
                <w:bCs/>
                <w:color w:val="000000" w:themeColor="text1"/>
                <w:sz w:val="30"/>
                <w:szCs w:val="30"/>
              </w:rPr>
              <w:t>预计到达时间</w:t>
            </w:r>
          </w:p>
        </w:tc>
        <w:tc>
          <w:tcPr>
            <w:tcW w:w="1858" w:type="dxa"/>
            <w:shd w:val="clear" w:color="auto" w:fill="auto"/>
            <w:vAlign w:val="center"/>
          </w:tcPr>
          <w:p w14:paraId="31827783" w14:textId="77777777" w:rsidR="00167F0F" w:rsidRDefault="000F79EE">
            <w:pPr>
              <w:spacing w:line="360" w:lineRule="auto"/>
              <w:jc w:val="center"/>
              <w:rPr>
                <w:rFonts w:ascii="仿宋" w:eastAsia="仿宋" w:hAnsi="仿宋"/>
                <w:b/>
                <w:bCs/>
                <w:color w:val="000000" w:themeColor="text1"/>
                <w:sz w:val="30"/>
                <w:szCs w:val="30"/>
              </w:rPr>
            </w:pPr>
            <w:r>
              <w:rPr>
                <w:rFonts w:ascii="仿宋" w:eastAsia="仿宋" w:hAnsi="仿宋" w:hint="eastAsia"/>
                <w:b/>
                <w:bCs/>
                <w:color w:val="000000" w:themeColor="text1"/>
                <w:sz w:val="30"/>
                <w:szCs w:val="30"/>
              </w:rPr>
              <w:t>黄埔院区</w:t>
            </w:r>
          </w:p>
          <w:p w14:paraId="752FB574" w14:textId="77777777" w:rsidR="00167F0F" w:rsidRDefault="000F79EE">
            <w:pPr>
              <w:spacing w:line="360" w:lineRule="auto"/>
              <w:jc w:val="center"/>
              <w:rPr>
                <w:rFonts w:ascii="仿宋" w:eastAsia="仿宋" w:hAnsi="仿宋"/>
                <w:b/>
                <w:bCs/>
                <w:color w:val="000000" w:themeColor="text1"/>
                <w:sz w:val="30"/>
                <w:szCs w:val="30"/>
              </w:rPr>
            </w:pPr>
            <w:r>
              <w:rPr>
                <w:rFonts w:ascii="仿宋" w:eastAsia="仿宋" w:hAnsi="仿宋" w:hint="eastAsia"/>
                <w:b/>
                <w:bCs/>
                <w:color w:val="000000" w:themeColor="text1"/>
                <w:sz w:val="30"/>
                <w:szCs w:val="30"/>
              </w:rPr>
              <w:t>出发</w:t>
            </w:r>
          </w:p>
        </w:tc>
        <w:tc>
          <w:tcPr>
            <w:tcW w:w="567" w:type="dxa"/>
            <w:shd w:val="clear" w:color="auto" w:fill="auto"/>
            <w:vAlign w:val="center"/>
          </w:tcPr>
          <w:p w14:paraId="42510D50" w14:textId="77777777" w:rsidR="00167F0F" w:rsidRDefault="000F79EE">
            <w:pPr>
              <w:spacing w:line="360" w:lineRule="auto"/>
              <w:jc w:val="center"/>
              <w:rPr>
                <w:rFonts w:ascii="仿宋" w:eastAsia="仿宋" w:hAnsi="仿宋"/>
                <w:b/>
                <w:bCs/>
                <w:color w:val="000000" w:themeColor="text1"/>
                <w:sz w:val="30"/>
                <w:szCs w:val="30"/>
              </w:rPr>
            </w:pPr>
            <w:r>
              <w:rPr>
                <w:rFonts w:ascii="仿宋" w:eastAsia="仿宋" w:hAnsi="仿宋" w:hint="eastAsia"/>
                <w:b/>
                <w:bCs/>
                <w:color w:val="000000" w:themeColor="text1"/>
                <w:sz w:val="30"/>
                <w:szCs w:val="30"/>
              </w:rPr>
              <w:t>出发时间</w:t>
            </w:r>
          </w:p>
        </w:tc>
        <w:tc>
          <w:tcPr>
            <w:tcW w:w="1417" w:type="dxa"/>
            <w:shd w:val="clear" w:color="auto" w:fill="auto"/>
            <w:vAlign w:val="center"/>
          </w:tcPr>
          <w:p w14:paraId="3A789EBD" w14:textId="77777777" w:rsidR="00167F0F" w:rsidRDefault="000F79EE">
            <w:pPr>
              <w:spacing w:line="360" w:lineRule="auto"/>
              <w:jc w:val="center"/>
              <w:rPr>
                <w:rFonts w:ascii="仿宋" w:eastAsia="仿宋" w:hAnsi="仿宋"/>
                <w:b/>
                <w:bCs/>
                <w:color w:val="000000" w:themeColor="text1"/>
                <w:sz w:val="30"/>
                <w:szCs w:val="30"/>
              </w:rPr>
            </w:pPr>
            <w:r>
              <w:rPr>
                <w:rFonts w:ascii="仿宋" w:eastAsia="仿宋" w:hAnsi="仿宋" w:hint="eastAsia"/>
                <w:b/>
                <w:bCs/>
                <w:color w:val="000000" w:themeColor="text1"/>
                <w:sz w:val="30"/>
                <w:szCs w:val="30"/>
              </w:rPr>
              <w:t>预计到达时间</w:t>
            </w:r>
          </w:p>
        </w:tc>
      </w:tr>
      <w:tr w:rsidR="00167F0F" w14:paraId="52B57748" w14:textId="77777777">
        <w:trPr>
          <w:trHeight w:val="577"/>
        </w:trPr>
        <w:tc>
          <w:tcPr>
            <w:tcW w:w="2000" w:type="dxa"/>
            <w:shd w:val="clear" w:color="auto" w:fill="auto"/>
            <w:vAlign w:val="center"/>
          </w:tcPr>
          <w:p w14:paraId="6B89FA98" w14:textId="77777777" w:rsidR="00167F0F" w:rsidRDefault="000F79EE">
            <w:pPr>
              <w:spacing w:line="360" w:lineRule="auto"/>
              <w:jc w:val="center"/>
              <w:rPr>
                <w:rFonts w:ascii="仿宋" w:eastAsia="仿宋" w:hAnsi="仿宋"/>
                <w:color w:val="000000" w:themeColor="text1"/>
                <w:sz w:val="30"/>
                <w:szCs w:val="30"/>
              </w:rPr>
            </w:pPr>
            <w:r>
              <w:rPr>
                <w:rFonts w:ascii="仿宋" w:eastAsia="仿宋" w:hAnsi="仿宋" w:hint="eastAsia"/>
                <w:color w:val="000000" w:themeColor="text1"/>
                <w:sz w:val="30"/>
                <w:szCs w:val="30"/>
              </w:rPr>
              <w:t>往黄埔院区</w:t>
            </w:r>
          </w:p>
        </w:tc>
        <w:tc>
          <w:tcPr>
            <w:tcW w:w="966" w:type="dxa"/>
            <w:shd w:val="clear" w:color="auto" w:fill="auto"/>
            <w:vAlign w:val="center"/>
          </w:tcPr>
          <w:p w14:paraId="275F8B43" w14:textId="77777777" w:rsidR="00167F0F" w:rsidRDefault="000F79EE">
            <w:pPr>
              <w:spacing w:line="360" w:lineRule="auto"/>
              <w:jc w:val="center"/>
              <w:rPr>
                <w:rFonts w:ascii="仿宋" w:eastAsia="仿宋" w:hAnsi="仿宋"/>
                <w:color w:val="000000" w:themeColor="text1"/>
                <w:sz w:val="30"/>
                <w:szCs w:val="30"/>
              </w:rPr>
            </w:pPr>
            <w:r>
              <w:rPr>
                <w:rFonts w:ascii="仿宋" w:eastAsia="仿宋" w:hAnsi="仿宋"/>
                <w:color w:val="000000" w:themeColor="text1"/>
                <w:sz w:val="30"/>
                <w:szCs w:val="30"/>
              </w:rPr>
              <w:t>7</w:t>
            </w:r>
            <w:r>
              <w:rPr>
                <w:rFonts w:ascii="仿宋" w:eastAsia="仿宋" w:hAnsi="仿宋" w:hint="eastAsia"/>
                <w:color w:val="000000" w:themeColor="text1"/>
                <w:sz w:val="30"/>
                <w:szCs w:val="30"/>
              </w:rPr>
              <w:t>:</w:t>
            </w:r>
            <w:r>
              <w:rPr>
                <w:rFonts w:ascii="仿宋" w:eastAsia="仿宋" w:hAnsi="仿宋"/>
                <w:color w:val="000000" w:themeColor="text1"/>
                <w:sz w:val="30"/>
                <w:szCs w:val="30"/>
              </w:rPr>
              <w:t>00</w:t>
            </w:r>
          </w:p>
        </w:tc>
        <w:tc>
          <w:tcPr>
            <w:tcW w:w="0" w:type="auto"/>
            <w:shd w:val="clear" w:color="auto" w:fill="auto"/>
            <w:vAlign w:val="center"/>
          </w:tcPr>
          <w:p w14:paraId="176E4E80" w14:textId="77777777" w:rsidR="00167F0F" w:rsidRDefault="000F79EE">
            <w:pPr>
              <w:spacing w:line="360" w:lineRule="auto"/>
              <w:jc w:val="center"/>
              <w:rPr>
                <w:rFonts w:ascii="仿宋" w:eastAsia="仿宋" w:hAnsi="仿宋"/>
                <w:color w:val="000000" w:themeColor="text1"/>
                <w:sz w:val="30"/>
                <w:szCs w:val="30"/>
              </w:rPr>
            </w:pPr>
            <w:r>
              <w:rPr>
                <w:rFonts w:ascii="仿宋" w:eastAsia="仿宋" w:hAnsi="仿宋" w:hint="eastAsia"/>
                <w:color w:val="000000" w:themeColor="text1"/>
                <w:sz w:val="30"/>
                <w:szCs w:val="30"/>
              </w:rPr>
              <w:t>7</w:t>
            </w:r>
            <w:r>
              <w:rPr>
                <w:rFonts w:ascii="仿宋" w:eastAsia="仿宋" w:hAnsi="仿宋"/>
                <w:color w:val="000000" w:themeColor="text1"/>
                <w:sz w:val="30"/>
                <w:szCs w:val="30"/>
              </w:rPr>
              <w:t>:50</w:t>
            </w:r>
          </w:p>
        </w:tc>
        <w:tc>
          <w:tcPr>
            <w:tcW w:w="1858" w:type="dxa"/>
            <w:shd w:val="clear" w:color="auto" w:fill="auto"/>
            <w:vAlign w:val="center"/>
          </w:tcPr>
          <w:p w14:paraId="7DC65113" w14:textId="77777777" w:rsidR="00167F0F" w:rsidRDefault="000F79EE">
            <w:pPr>
              <w:spacing w:line="360" w:lineRule="auto"/>
              <w:jc w:val="center"/>
              <w:rPr>
                <w:rFonts w:ascii="仿宋" w:eastAsia="仿宋" w:hAnsi="仿宋"/>
                <w:color w:val="000000" w:themeColor="text1"/>
                <w:sz w:val="30"/>
                <w:szCs w:val="30"/>
              </w:rPr>
            </w:pPr>
            <w:r>
              <w:rPr>
                <w:rFonts w:ascii="仿宋" w:eastAsia="仿宋" w:hAnsi="仿宋" w:hint="eastAsia"/>
                <w:color w:val="000000" w:themeColor="text1"/>
                <w:sz w:val="30"/>
                <w:szCs w:val="30"/>
              </w:rPr>
              <w:t>往</w:t>
            </w:r>
            <w:proofErr w:type="gramStart"/>
            <w:r>
              <w:rPr>
                <w:rFonts w:ascii="仿宋" w:eastAsia="仿宋" w:hAnsi="仿宋" w:hint="eastAsia"/>
                <w:color w:val="000000" w:themeColor="text1"/>
                <w:sz w:val="30"/>
                <w:szCs w:val="30"/>
              </w:rPr>
              <w:t>越秀院区</w:t>
            </w:r>
            <w:proofErr w:type="gramEnd"/>
          </w:p>
        </w:tc>
        <w:tc>
          <w:tcPr>
            <w:tcW w:w="567" w:type="dxa"/>
            <w:shd w:val="clear" w:color="auto" w:fill="auto"/>
            <w:vAlign w:val="center"/>
          </w:tcPr>
          <w:p w14:paraId="3C21382B" w14:textId="77777777" w:rsidR="00167F0F" w:rsidRDefault="000F79EE">
            <w:pPr>
              <w:spacing w:line="360" w:lineRule="auto"/>
              <w:jc w:val="center"/>
              <w:rPr>
                <w:rFonts w:ascii="仿宋" w:eastAsia="仿宋" w:hAnsi="仿宋"/>
                <w:bCs/>
                <w:color w:val="000000" w:themeColor="text1"/>
                <w:sz w:val="30"/>
                <w:szCs w:val="30"/>
              </w:rPr>
            </w:pPr>
            <w:r>
              <w:rPr>
                <w:rFonts w:ascii="仿宋" w:eastAsia="仿宋" w:hAnsi="仿宋" w:hint="eastAsia"/>
                <w:bCs/>
                <w:color w:val="000000" w:themeColor="text1"/>
                <w:sz w:val="30"/>
                <w:szCs w:val="30"/>
              </w:rPr>
              <w:t>6</w:t>
            </w:r>
            <w:r>
              <w:rPr>
                <w:rFonts w:ascii="仿宋" w:eastAsia="仿宋" w:hAnsi="仿宋"/>
                <w:bCs/>
                <w:color w:val="000000" w:themeColor="text1"/>
                <w:sz w:val="30"/>
                <w:szCs w:val="30"/>
              </w:rPr>
              <w:t>:45</w:t>
            </w:r>
          </w:p>
        </w:tc>
        <w:tc>
          <w:tcPr>
            <w:tcW w:w="1417" w:type="dxa"/>
            <w:shd w:val="clear" w:color="auto" w:fill="auto"/>
            <w:vAlign w:val="center"/>
          </w:tcPr>
          <w:p w14:paraId="6174A39C" w14:textId="77777777" w:rsidR="00167F0F" w:rsidRDefault="000F79EE">
            <w:pPr>
              <w:spacing w:line="360" w:lineRule="auto"/>
              <w:jc w:val="center"/>
              <w:rPr>
                <w:rFonts w:ascii="仿宋" w:eastAsia="仿宋" w:hAnsi="仿宋"/>
                <w:color w:val="000000" w:themeColor="text1"/>
                <w:sz w:val="30"/>
                <w:szCs w:val="30"/>
              </w:rPr>
            </w:pPr>
            <w:r>
              <w:rPr>
                <w:rFonts w:ascii="仿宋" w:eastAsia="仿宋" w:hAnsi="仿宋" w:hint="eastAsia"/>
                <w:color w:val="000000" w:themeColor="text1"/>
                <w:sz w:val="30"/>
                <w:szCs w:val="30"/>
              </w:rPr>
              <w:t>7</w:t>
            </w:r>
            <w:r>
              <w:rPr>
                <w:rFonts w:ascii="仿宋" w:eastAsia="仿宋" w:hAnsi="仿宋"/>
                <w:color w:val="000000" w:themeColor="text1"/>
                <w:sz w:val="30"/>
                <w:szCs w:val="30"/>
              </w:rPr>
              <w:t>:45</w:t>
            </w:r>
          </w:p>
        </w:tc>
      </w:tr>
      <w:tr w:rsidR="00167F0F" w14:paraId="7110ED3A" w14:textId="77777777">
        <w:trPr>
          <w:trHeight w:val="577"/>
        </w:trPr>
        <w:tc>
          <w:tcPr>
            <w:tcW w:w="2000" w:type="dxa"/>
            <w:shd w:val="clear" w:color="auto" w:fill="auto"/>
            <w:vAlign w:val="center"/>
          </w:tcPr>
          <w:p w14:paraId="16ADD64E" w14:textId="77777777" w:rsidR="00167F0F" w:rsidRDefault="000F79EE">
            <w:pPr>
              <w:spacing w:line="360" w:lineRule="auto"/>
              <w:jc w:val="center"/>
              <w:rPr>
                <w:rFonts w:ascii="仿宋" w:eastAsia="仿宋" w:hAnsi="仿宋"/>
                <w:color w:val="000000" w:themeColor="text1"/>
                <w:sz w:val="30"/>
                <w:szCs w:val="30"/>
              </w:rPr>
            </w:pPr>
            <w:r>
              <w:rPr>
                <w:rFonts w:ascii="仿宋" w:eastAsia="仿宋" w:hAnsi="仿宋" w:hint="eastAsia"/>
                <w:color w:val="000000" w:themeColor="text1"/>
                <w:sz w:val="30"/>
                <w:szCs w:val="30"/>
              </w:rPr>
              <w:t>往黄埔院区</w:t>
            </w:r>
          </w:p>
        </w:tc>
        <w:tc>
          <w:tcPr>
            <w:tcW w:w="966" w:type="dxa"/>
            <w:shd w:val="clear" w:color="auto" w:fill="auto"/>
            <w:vAlign w:val="center"/>
          </w:tcPr>
          <w:p w14:paraId="26033D50" w14:textId="77777777" w:rsidR="00167F0F" w:rsidRDefault="000F79EE">
            <w:pPr>
              <w:spacing w:line="360" w:lineRule="auto"/>
              <w:jc w:val="center"/>
              <w:rPr>
                <w:rFonts w:ascii="仿宋" w:eastAsia="仿宋" w:hAnsi="仿宋"/>
                <w:color w:val="000000" w:themeColor="text1"/>
                <w:sz w:val="30"/>
                <w:szCs w:val="30"/>
              </w:rPr>
            </w:pPr>
            <w:r>
              <w:rPr>
                <w:rFonts w:ascii="仿宋" w:eastAsia="仿宋" w:hAnsi="仿宋" w:hint="eastAsia"/>
                <w:color w:val="000000" w:themeColor="text1"/>
                <w:sz w:val="30"/>
                <w:szCs w:val="30"/>
              </w:rPr>
              <w:t>7:0</w:t>
            </w:r>
            <w:r>
              <w:rPr>
                <w:rFonts w:ascii="仿宋" w:eastAsia="仿宋" w:hAnsi="仿宋"/>
                <w:color w:val="000000" w:themeColor="text1"/>
                <w:sz w:val="30"/>
                <w:szCs w:val="30"/>
              </w:rPr>
              <w:t>5</w:t>
            </w:r>
          </w:p>
        </w:tc>
        <w:tc>
          <w:tcPr>
            <w:tcW w:w="0" w:type="auto"/>
            <w:shd w:val="clear" w:color="auto" w:fill="auto"/>
            <w:vAlign w:val="center"/>
          </w:tcPr>
          <w:p w14:paraId="6553EAC5" w14:textId="77777777" w:rsidR="00167F0F" w:rsidRDefault="000F79EE">
            <w:pPr>
              <w:spacing w:line="360" w:lineRule="auto"/>
              <w:jc w:val="center"/>
              <w:rPr>
                <w:rFonts w:ascii="仿宋" w:eastAsia="仿宋" w:hAnsi="仿宋"/>
                <w:color w:val="000000" w:themeColor="text1"/>
                <w:sz w:val="30"/>
                <w:szCs w:val="30"/>
              </w:rPr>
            </w:pPr>
            <w:r>
              <w:rPr>
                <w:rFonts w:ascii="仿宋" w:eastAsia="仿宋" w:hAnsi="仿宋"/>
                <w:color w:val="000000" w:themeColor="text1"/>
                <w:sz w:val="30"/>
                <w:szCs w:val="30"/>
              </w:rPr>
              <w:t>8</w:t>
            </w:r>
            <w:r>
              <w:rPr>
                <w:rFonts w:ascii="仿宋" w:eastAsia="仿宋" w:hAnsi="仿宋" w:hint="eastAsia"/>
                <w:color w:val="000000" w:themeColor="text1"/>
                <w:sz w:val="30"/>
                <w:szCs w:val="30"/>
              </w:rPr>
              <w:t>:</w:t>
            </w:r>
            <w:r>
              <w:rPr>
                <w:rFonts w:ascii="仿宋" w:eastAsia="仿宋" w:hAnsi="仿宋"/>
                <w:color w:val="000000" w:themeColor="text1"/>
                <w:sz w:val="30"/>
                <w:szCs w:val="30"/>
              </w:rPr>
              <w:t>05</w:t>
            </w:r>
          </w:p>
        </w:tc>
        <w:tc>
          <w:tcPr>
            <w:tcW w:w="1858" w:type="dxa"/>
            <w:shd w:val="clear" w:color="auto" w:fill="auto"/>
            <w:vAlign w:val="center"/>
          </w:tcPr>
          <w:p w14:paraId="5F62770F" w14:textId="77777777" w:rsidR="00167F0F" w:rsidRDefault="000F79EE">
            <w:pPr>
              <w:spacing w:line="360" w:lineRule="auto"/>
              <w:jc w:val="center"/>
              <w:rPr>
                <w:rFonts w:ascii="仿宋" w:eastAsia="仿宋" w:hAnsi="仿宋"/>
                <w:color w:val="000000" w:themeColor="text1"/>
                <w:sz w:val="30"/>
                <w:szCs w:val="30"/>
              </w:rPr>
            </w:pPr>
            <w:r>
              <w:rPr>
                <w:rFonts w:ascii="仿宋" w:eastAsia="仿宋" w:hAnsi="仿宋" w:hint="eastAsia"/>
                <w:color w:val="000000" w:themeColor="text1"/>
                <w:sz w:val="30"/>
                <w:szCs w:val="30"/>
              </w:rPr>
              <w:t>往</w:t>
            </w:r>
            <w:proofErr w:type="gramStart"/>
            <w:r>
              <w:rPr>
                <w:rFonts w:ascii="仿宋" w:eastAsia="仿宋" w:hAnsi="仿宋" w:hint="eastAsia"/>
                <w:color w:val="000000" w:themeColor="text1"/>
                <w:sz w:val="30"/>
                <w:szCs w:val="30"/>
              </w:rPr>
              <w:t>越秀院区</w:t>
            </w:r>
            <w:proofErr w:type="gramEnd"/>
          </w:p>
        </w:tc>
        <w:tc>
          <w:tcPr>
            <w:tcW w:w="567" w:type="dxa"/>
            <w:shd w:val="clear" w:color="auto" w:fill="auto"/>
            <w:vAlign w:val="center"/>
          </w:tcPr>
          <w:p w14:paraId="5F7E5F14" w14:textId="77777777" w:rsidR="00167F0F" w:rsidRDefault="000F79EE">
            <w:pPr>
              <w:spacing w:line="360" w:lineRule="auto"/>
              <w:jc w:val="center"/>
              <w:rPr>
                <w:rFonts w:ascii="仿宋" w:eastAsia="仿宋" w:hAnsi="仿宋"/>
                <w:bCs/>
                <w:color w:val="000000" w:themeColor="text1"/>
                <w:sz w:val="30"/>
                <w:szCs w:val="30"/>
              </w:rPr>
            </w:pPr>
            <w:r>
              <w:rPr>
                <w:rFonts w:ascii="仿宋" w:eastAsia="仿宋" w:hAnsi="仿宋"/>
                <w:bCs/>
                <w:color w:val="000000" w:themeColor="text1"/>
                <w:sz w:val="30"/>
                <w:szCs w:val="30"/>
              </w:rPr>
              <w:t>8</w:t>
            </w:r>
            <w:r>
              <w:rPr>
                <w:rFonts w:ascii="仿宋" w:eastAsia="仿宋" w:hAnsi="仿宋" w:hint="eastAsia"/>
                <w:bCs/>
                <w:color w:val="000000" w:themeColor="text1"/>
                <w:sz w:val="30"/>
                <w:szCs w:val="30"/>
              </w:rPr>
              <w:t>:</w:t>
            </w:r>
            <w:r>
              <w:rPr>
                <w:rFonts w:ascii="仿宋" w:eastAsia="仿宋" w:hAnsi="仿宋"/>
                <w:bCs/>
                <w:color w:val="000000" w:themeColor="text1"/>
                <w:sz w:val="30"/>
                <w:szCs w:val="30"/>
              </w:rPr>
              <w:t>30</w:t>
            </w:r>
          </w:p>
        </w:tc>
        <w:tc>
          <w:tcPr>
            <w:tcW w:w="1417" w:type="dxa"/>
            <w:shd w:val="clear" w:color="auto" w:fill="auto"/>
            <w:vAlign w:val="center"/>
          </w:tcPr>
          <w:p w14:paraId="0E1259EF" w14:textId="77777777" w:rsidR="00167F0F" w:rsidRDefault="000F79EE">
            <w:pPr>
              <w:spacing w:line="360" w:lineRule="auto"/>
              <w:jc w:val="center"/>
              <w:rPr>
                <w:rFonts w:ascii="仿宋" w:eastAsia="仿宋" w:hAnsi="仿宋"/>
                <w:color w:val="000000" w:themeColor="text1"/>
                <w:sz w:val="30"/>
                <w:szCs w:val="30"/>
              </w:rPr>
            </w:pPr>
            <w:r>
              <w:rPr>
                <w:rFonts w:ascii="仿宋" w:eastAsia="仿宋" w:hAnsi="仿宋"/>
                <w:color w:val="000000" w:themeColor="text1"/>
                <w:sz w:val="30"/>
                <w:szCs w:val="30"/>
              </w:rPr>
              <w:t>9</w:t>
            </w:r>
            <w:r>
              <w:rPr>
                <w:rFonts w:ascii="仿宋" w:eastAsia="仿宋" w:hAnsi="仿宋" w:hint="eastAsia"/>
                <w:color w:val="000000" w:themeColor="text1"/>
                <w:sz w:val="30"/>
                <w:szCs w:val="30"/>
              </w:rPr>
              <w:t>:</w:t>
            </w:r>
            <w:r>
              <w:rPr>
                <w:rFonts w:ascii="仿宋" w:eastAsia="仿宋" w:hAnsi="仿宋"/>
                <w:color w:val="000000" w:themeColor="text1"/>
                <w:sz w:val="30"/>
                <w:szCs w:val="30"/>
              </w:rPr>
              <w:t>30</w:t>
            </w:r>
          </w:p>
        </w:tc>
      </w:tr>
      <w:tr w:rsidR="00167F0F" w14:paraId="4D2A7144" w14:textId="77777777">
        <w:trPr>
          <w:trHeight w:val="577"/>
        </w:trPr>
        <w:tc>
          <w:tcPr>
            <w:tcW w:w="2000" w:type="dxa"/>
            <w:shd w:val="clear" w:color="auto" w:fill="auto"/>
            <w:vAlign w:val="center"/>
          </w:tcPr>
          <w:p w14:paraId="3169CE3F" w14:textId="77777777" w:rsidR="00167F0F" w:rsidRDefault="000F79EE">
            <w:pPr>
              <w:spacing w:line="360" w:lineRule="auto"/>
              <w:jc w:val="center"/>
              <w:rPr>
                <w:rFonts w:ascii="仿宋" w:eastAsia="仿宋" w:hAnsi="仿宋"/>
                <w:color w:val="000000" w:themeColor="text1"/>
                <w:sz w:val="30"/>
                <w:szCs w:val="30"/>
              </w:rPr>
            </w:pPr>
            <w:r>
              <w:rPr>
                <w:rFonts w:ascii="仿宋" w:eastAsia="仿宋" w:hAnsi="仿宋" w:hint="eastAsia"/>
                <w:color w:val="000000" w:themeColor="text1"/>
                <w:sz w:val="30"/>
                <w:szCs w:val="30"/>
              </w:rPr>
              <w:t>往黄埔院区</w:t>
            </w:r>
          </w:p>
        </w:tc>
        <w:tc>
          <w:tcPr>
            <w:tcW w:w="966" w:type="dxa"/>
            <w:shd w:val="clear" w:color="auto" w:fill="auto"/>
            <w:vAlign w:val="center"/>
          </w:tcPr>
          <w:p w14:paraId="431A0A3F" w14:textId="77777777" w:rsidR="00167F0F" w:rsidRDefault="000F79EE">
            <w:pPr>
              <w:spacing w:line="360" w:lineRule="auto"/>
              <w:jc w:val="center"/>
              <w:rPr>
                <w:rFonts w:ascii="仿宋" w:eastAsia="仿宋" w:hAnsi="仿宋"/>
                <w:color w:val="000000" w:themeColor="text1"/>
                <w:sz w:val="30"/>
                <w:szCs w:val="30"/>
              </w:rPr>
            </w:pPr>
            <w:r>
              <w:rPr>
                <w:rFonts w:ascii="仿宋" w:eastAsia="仿宋" w:hAnsi="仿宋" w:hint="eastAsia"/>
                <w:color w:val="000000" w:themeColor="text1"/>
                <w:sz w:val="30"/>
                <w:szCs w:val="30"/>
              </w:rPr>
              <w:t>7:10</w:t>
            </w:r>
          </w:p>
        </w:tc>
        <w:tc>
          <w:tcPr>
            <w:tcW w:w="0" w:type="auto"/>
            <w:shd w:val="clear" w:color="auto" w:fill="auto"/>
            <w:vAlign w:val="center"/>
          </w:tcPr>
          <w:p w14:paraId="5907F80A" w14:textId="77777777" w:rsidR="00167F0F" w:rsidRDefault="000F79EE">
            <w:pPr>
              <w:spacing w:line="360" w:lineRule="auto"/>
              <w:jc w:val="center"/>
              <w:rPr>
                <w:rFonts w:ascii="仿宋" w:eastAsia="仿宋" w:hAnsi="仿宋"/>
                <w:color w:val="000000" w:themeColor="text1"/>
                <w:sz w:val="30"/>
                <w:szCs w:val="30"/>
              </w:rPr>
            </w:pPr>
            <w:r>
              <w:rPr>
                <w:rFonts w:ascii="仿宋" w:eastAsia="仿宋" w:hAnsi="仿宋" w:hint="eastAsia"/>
                <w:color w:val="000000" w:themeColor="text1"/>
                <w:sz w:val="30"/>
                <w:szCs w:val="30"/>
              </w:rPr>
              <w:t>8:10</w:t>
            </w:r>
          </w:p>
        </w:tc>
        <w:tc>
          <w:tcPr>
            <w:tcW w:w="1858" w:type="dxa"/>
            <w:shd w:val="clear" w:color="auto" w:fill="auto"/>
            <w:vAlign w:val="center"/>
          </w:tcPr>
          <w:p w14:paraId="21C379B7" w14:textId="77777777" w:rsidR="00167F0F" w:rsidRDefault="000F79EE">
            <w:pPr>
              <w:spacing w:line="360" w:lineRule="auto"/>
              <w:jc w:val="center"/>
              <w:rPr>
                <w:rFonts w:ascii="仿宋" w:eastAsia="仿宋" w:hAnsi="仿宋"/>
                <w:color w:val="000000" w:themeColor="text1"/>
                <w:sz w:val="30"/>
                <w:szCs w:val="30"/>
              </w:rPr>
            </w:pPr>
            <w:r>
              <w:rPr>
                <w:rFonts w:ascii="仿宋" w:eastAsia="仿宋" w:hAnsi="仿宋" w:hint="eastAsia"/>
                <w:color w:val="000000" w:themeColor="text1"/>
                <w:sz w:val="30"/>
                <w:szCs w:val="30"/>
              </w:rPr>
              <w:t>往</w:t>
            </w:r>
            <w:proofErr w:type="gramStart"/>
            <w:r>
              <w:rPr>
                <w:rFonts w:ascii="仿宋" w:eastAsia="仿宋" w:hAnsi="仿宋" w:hint="eastAsia"/>
                <w:color w:val="000000" w:themeColor="text1"/>
                <w:sz w:val="30"/>
                <w:szCs w:val="30"/>
              </w:rPr>
              <w:t>越秀院区</w:t>
            </w:r>
            <w:proofErr w:type="gramEnd"/>
          </w:p>
        </w:tc>
        <w:tc>
          <w:tcPr>
            <w:tcW w:w="567" w:type="dxa"/>
            <w:shd w:val="clear" w:color="auto" w:fill="auto"/>
            <w:vAlign w:val="center"/>
          </w:tcPr>
          <w:p w14:paraId="63213267" w14:textId="77777777" w:rsidR="00167F0F" w:rsidRDefault="000F79EE">
            <w:pPr>
              <w:spacing w:line="360" w:lineRule="auto"/>
              <w:jc w:val="center"/>
              <w:rPr>
                <w:rFonts w:ascii="仿宋" w:eastAsia="仿宋" w:hAnsi="仿宋"/>
                <w:bCs/>
                <w:color w:val="000000" w:themeColor="text1"/>
                <w:sz w:val="30"/>
                <w:szCs w:val="30"/>
              </w:rPr>
            </w:pPr>
            <w:r>
              <w:rPr>
                <w:rFonts w:ascii="仿宋" w:eastAsia="仿宋" w:hAnsi="仿宋"/>
                <w:bCs/>
                <w:color w:val="000000" w:themeColor="text1"/>
                <w:sz w:val="30"/>
                <w:szCs w:val="30"/>
              </w:rPr>
              <w:t>9</w:t>
            </w:r>
            <w:r>
              <w:rPr>
                <w:rFonts w:ascii="仿宋" w:eastAsia="仿宋" w:hAnsi="仿宋" w:hint="eastAsia"/>
                <w:bCs/>
                <w:color w:val="000000" w:themeColor="text1"/>
                <w:sz w:val="30"/>
                <w:szCs w:val="30"/>
              </w:rPr>
              <w:t>:</w:t>
            </w:r>
            <w:r>
              <w:rPr>
                <w:rFonts w:ascii="仿宋" w:eastAsia="仿宋" w:hAnsi="仿宋"/>
                <w:bCs/>
                <w:color w:val="000000" w:themeColor="text1"/>
                <w:sz w:val="30"/>
                <w:szCs w:val="30"/>
              </w:rPr>
              <w:t>15</w:t>
            </w:r>
          </w:p>
        </w:tc>
        <w:tc>
          <w:tcPr>
            <w:tcW w:w="1417" w:type="dxa"/>
            <w:shd w:val="clear" w:color="auto" w:fill="auto"/>
            <w:vAlign w:val="center"/>
          </w:tcPr>
          <w:p w14:paraId="0B9779DB" w14:textId="77777777" w:rsidR="00167F0F" w:rsidRDefault="000F79EE">
            <w:pPr>
              <w:spacing w:line="360" w:lineRule="auto"/>
              <w:jc w:val="center"/>
              <w:rPr>
                <w:rFonts w:ascii="仿宋" w:eastAsia="仿宋" w:hAnsi="仿宋"/>
                <w:color w:val="000000" w:themeColor="text1"/>
                <w:sz w:val="30"/>
                <w:szCs w:val="30"/>
              </w:rPr>
            </w:pPr>
            <w:r>
              <w:rPr>
                <w:rFonts w:ascii="仿宋" w:eastAsia="仿宋" w:hAnsi="仿宋"/>
                <w:color w:val="000000" w:themeColor="text1"/>
                <w:sz w:val="30"/>
                <w:szCs w:val="30"/>
              </w:rPr>
              <w:t>10:15</w:t>
            </w:r>
          </w:p>
        </w:tc>
      </w:tr>
      <w:tr w:rsidR="00167F0F" w14:paraId="716AEF23" w14:textId="77777777">
        <w:trPr>
          <w:trHeight w:val="577"/>
        </w:trPr>
        <w:tc>
          <w:tcPr>
            <w:tcW w:w="2000" w:type="dxa"/>
            <w:shd w:val="clear" w:color="auto" w:fill="auto"/>
            <w:vAlign w:val="center"/>
          </w:tcPr>
          <w:p w14:paraId="70482C12" w14:textId="77777777" w:rsidR="00167F0F" w:rsidRDefault="000F79EE">
            <w:pPr>
              <w:spacing w:line="360" w:lineRule="auto"/>
              <w:jc w:val="center"/>
              <w:rPr>
                <w:rFonts w:ascii="仿宋" w:eastAsia="仿宋" w:hAnsi="仿宋"/>
                <w:color w:val="000000" w:themeColor="text1"/>
                <w:sz w:val="30"/>
                <w:szCs w:val="30"/>
              </w:rPr>
            </w:pPr>
            <w:r>
              <w:rPr>
                <w:rFonts w:ascii="仿宋" w:eastAsia="仿宋" w:hAnsi="仿宋" w:hint="eastAsia"/>
                <w:color w:val="000000" w:themeColor="text1"/>
                <w:sz w:val="30"/>
                <w:szCs w:val="30"/>
              </w:rPr>
              <w:t>往黄埔院区</w:t>
            </w:r>
          </w:p>
        </w:tc>
        <w:tc>
          <w:tcPr>
            <w:tcW w:w="966" w:type="dxa"/>
            <w:shd w:val="clear" w:color="auto" w:fill="auto"/>
            <w:vAlign w:val="center"/>
          </w:tcPr>
          <w:p w14:paraId="1BCF9DBC" w14:textId="77777777" w:rsidR="00167F0F" w:rsidRDefault="000F79EE">
            <w:pPr>
              <w:spacing w:line="360" w:lineRule="auto"/>
              <w:jc w:val="center"/>
              <w:rPr>
                <w:rFonts w:ascii="仿宋" w:eastAsia="仿宋" w:hAnsi="仿宋"/>
                <w:color w:val="000000" w:themeColor="text1"/>
                <w:sz w:val="30"/>
                <w:szCs w:val="30"/>
              </w:rPr>
            </w:pPr>
            <w:r>
              <w:rPr>
                <w:rFonts w:ascii="仿宋" w:eastAsia="仿宋" w:hAnsi="仿宋" w:hint="eastAsia"/>
                <w:color w:val="000000" w:themeColor="text1"/>
                <w:sz w:val="30"/>
                <w:szCs w:val="30"/>
              </w:rPr>
              <w:t>7:15</w:t>
            </w:r>
          </w:p>
        </w:tc>
        <w:tc>
          <w:tcPr>
            <w:tcW w:w="0" w:type="auto"/>
            <w:shd w:val="clear" w:color="auto" w:fill="auto"/>
            <w:vAlign w:val="center"/>
          </w:tcPr>
          <w:p w14:paraId="06E2FE0E" w14:textId="77777777" w:rsidR="00167F0F" w:rsidRDefault="000F79EE">
            <w:pPr>
              <w:spacing w:line="360" w:lineRule="auto"/>
              <w:jc w:val="center"/>
              <w:rPr>
                <w:rFonts w:ascii="仿宋" w:eastAsia="仿宋" w:hAnsi="仿宋"/>
                <w:color w:val="000000" w:themeColor="text1"/>
                <w:sz w:val="30"/>
                <w:szCs w:val="30"/>
              </w:rPr>
            </w:pPr>
            <w:r>
              <w:rPr>
                <w:rFonts w:ascii="仿宋" w:eastAsia="仿宋" w:hAnsi="仿宋" w:hint="eastAsia"/>
                <w:color w:val="000000" w:themeColor="text1"/>
                <w:sz w:val="30"/>
                <w:szCs w:val="30"/>
              </w:rPr>
              <w:t>8:15</w:t>
            </w:r>
          </w:p>
        </w:tc>
        <w:tc>
          <w:tcPr>
            <w:tcW w:w="1858" w:type="dxa"/>
            <w:shd w:val="clear" w:color="auto" w:fill="auto"/>
            <w:vAlign w:val="center"/>
          </w:tcPr>
          <w:p w14:paraId="4D3920DF" w14:textId="77777777" w:rsidR="00167F0F" w:rsidRDefault="000F79EE">
            <w:pPr>
              <w:spacing w:line="360" w:lineRule="auto"/>
              <w:jc w:val="center"/>
              <w:rPr>
                <w:rFonts w:ascii="仿宋" w:eastAsia="仿宋" w:hAnsi="仿宋"/>
                <w:color w:val="000000" w:themeColor="text1"/>
                <w:sz w:val="30"/>
                <w:szCs w:val="30"/>
              </w:rPr>
            </w:pPr>
            <w:r>
              <w:rPr>
                <w:rFonts w:ascii="仿宋" w:eastAsia="仿宋" w:hAnsi="仿宋" w:hint="eastAsia"/>
                <w:color w:val="000000" w:themeColor="text1"/>
                <w:sz w:val="30"/>
                <w:szCs w:val="30"/>
              </w:rPr>
              <w:t>往</w:t>
            </w:r>
            <w:proofErr w:type="gramStart"/>
            <w:r>
              <w:rPr>
                <w:rFonts w:ascii="仿宋" w:eastAsia="仿宋" w:hAnsi="仿宋" w:hint="eastAsia"/>
                <w:color w:val="000000" w:themeColor="text1"/>
                <w:sz w:val="30"/>
                <w:szCs w:val="30"/>
              </w:rPr>
              <w:t>越秀院区</w:t>
            </w:r>
            <w:proofErr w:type="gramEnd"/>
          </w:p>
        </w:tc>
        <w:tc>
          <w:tcPr>
            <w:tcW w:w="567" w:type="dxa"/>
            <w:shd w:val="clear" w:color="auto" w:fill="auto"/>
            <w:vAlign w:val="center"/>
          </w:tcPr>
          <w:p w14:paraId="23AEF749" w14:textId="77777777" w:rsidR="00167F0F" w:rsidRDefault="000F79EE">
            <w:pPr>
              <w:spacing w:line="360" w:lineRule="auto"/>
              <w:jc w:val="center"/>
              <w:rPr>
                <w:rFonts w:ascii="仿宋" w:eastAsia="仿宋" w:hAnsi="仿宋"/>
                <w:bCs/>
                <w:color w:val="000000" w:themeColor="text1"/>
                <w:sz w:val="30"/>
                <w:szCs w:val="30"/>
              </w:rPr>
            </w:pPr>
            <w:r>
              <w:rPr>
                <w:rFonts w:ascii="仿宋" w:eastAsia="仿宋" w:hAnsi="仿宋"/>
                <w:bCs/>
                <w:color w:val="000000" w:themeColor="text1"/>
                <w:sz w:val="30"/>
                <w:szCs w:val="30"/>
              </w:rPr>
              <w:t>11:30</w:t>
            </w:r>
          </w:p>
        </w:tc>
        <w:tc>
          <w:tcPr>
            <w:tcW w:w="1417" w:type="dxa"/>
            <w:shd w:val="clear" w:color="auto" w:fill="auto"/>
            <w:vAlign w:val="center"/>
          </w:tcPr>
          <w:p w14:paraId="0A51710E" w14:textId="77777777" w:rsidR="00167F0F" w:rsidRDefault="000F79EE">
            <w:pPr>
              <w:spacing w:line="360" w:lineRule="auto"/>
              <w:jc w:val="center"/>
              <w:rPr>
                <w:rFonts w:ascii="仿宋" w:eastAsia="仿宋" w:hAnsi="仿宋"/>
                <w:color w:val="000000" w:themeColor="text1"/>
                <w:sz w:val="30"/>
                <w:szCs w:val="30"/>
              </w:rPr>
            </w:pPr>
            <w:r>
              <w:rPr>
                <w:rFonts w:ascii="仿宋" w:eastAsia="仿宋" w:hAnsi="仿宋"/>
                <w:color w:val="000000" w:themeColor="text1"/>
                <w:sz w:val="30"/>
                <w:szCs w:val="30"/>
              </w:rPr>
              <w:t>12:30</w:t>
            </w:r>
          </w:p>
        </w:tc>
      </w:tr>
      <w:tr w:rsidR="00167F0F" w14:paraId="01DF31C2" w14:textId="77777777">
        <w:trPr>
          <w:trHeight w:val="577"/>
        </w:trPr>
        <w:tc>
          <w:tcPr>
            <w:tcW w:w="2000" w:type="dxa"/>
            <w:shd w:val="clear" w:color="auto" w:fill="auto"/>
            <w:vAlign w:val="center"/>
          </w:tcPr>
          <w:p w14:paraId="2E6515BD" w14:textId="77777777" w:rsidR="00167F0F" w:rsidRDefault="000F79EE">
            <w:pPr>
              <w:spacing w:line="360" w:lineRule="auto"/>
              <w:jc w:val="center"/>
              <w:rPr>
                <w:rFonts w:ascii="仿宋" w:eastAsia="仿宋" w:hAnsi="仿宋"/>
                <w:color w:val="000000" w:themeColor="text1"/>
                <w:sz w:val="30"/>
                <w:szCs w:val="30"/>
              </w:rPr>
            </w:pPr>
            <w:r>
              <w:rPr>
                <w:rFonts w:ascii="仿宋" w:eastAsia="仿宋" w:hAnsi="仿宋" w:hint="eastAsia"/>
                <w:color w:val="000000" w:themeColor="text1"/>
                <w:sz w:val="30"/>
                <w:szCs w:val="30"/>
              </w:rPr>
              <w:t>往黄埔院区</w:t>
            </w:r>
          </w:p>
        </w:tc>
        <w:tc>
          <w:tcPr>
            <w:tcW w:w="966" w:type="dxa"/>
            <w:shd w:val="clear" w:color="auto" w:fill="auto"/>
            <w:vAlign w:val="center"/>
          </w:tcPr>
          <w:p w14:paraId="76FFCF98" w14:textId="77777777" w:rsidR="00167F0F" w:rsidRDefault="000F79EE">
            <w:pPr>
              <w:spacing w:line="360" w:lineRule="auto"/>
              <w:jc w:val="center"/>
              <w:rPr>
                <w:rFonts w:ascii="仿宋" w:eastAsia="仿宋" w:hAnsi="仿宋"/>
                <w:color w:val="000000" w:themeColor="text1"/>
                <w:sz w:val="30"/>
                <w:szCs w:val="30"/>
              </w:rPr>
            </w:pPr>
            <w:r>
              <w:rPr>
                <w:rFonts w:ascii="仿宋" w:eastAsia="仿宋" w:hAnsi="仿宋" w:hint="eastAsia"/>
                <w:color w:val="000000" w:themeColor="text1"/>
                <w:sz w:val="30"/>
                <w:szCs w:val="30"/>
              </w:rPr>
              <w:t>7:15</w:t>
            </w:r>
          </w:p>
        </w:tc>
        <w:tc>
          <w:tcPr>
            <w:tcW w:w="0" w:type="auto"/>
            <w:shd w:val="clear" w:color="auto" w:fill="auto"/>
            <w:vAlign w:val="center"/>
          </w:tcPr>
          <w:p w14:paraId="4ECBF58D" w14:textId="77777777" w:rsidR="00167F0F" w:rsidRDefault="000F79EE">
            <w:pPr>
              <w:spacing w:line="360" w:lineRule="auto"/>
              <w:jc w:val="center"/>
              <w:rPr>
                <w:rFonts w:ascii="仿宋" w:eastAsia="仿宋" w:hAnsi="仿宋"/>
                <w:color w:val="000000" w:themeColor="text1"/>
                <w:sz w:val="30"/>
                <w:szCs w:val="30"/>
              </w:rPr>
            </w:pPr>
            <w:r>
              <w:rPr>
                <w:rFonts w:ascii="仿宋" w:eastAsia="仿宋" w:hAnsi="仿宋" w:hint="eastAsia"/>
                <w:color w:val="000000" w:themeColor="text1"/>
                <w:sz w:val="30"/>
                <w:szCs w:val="30"/>
              </w:rPr>
              <w:t>8:15</w:t>
            </w:r>
          </w:p>
        </w:tc>
        <w:tc>
          <w:tcPr>
            <w:tcW w:w="1858" w:type="dxa"/>
            <w:shd w:val="clear" w:color="auto" w:fill="auto"/>
            <w:vAlign w:val="center"/>
          </w:tcPr>
          <w:p w14:paraId="0197FB77" w14:textId="77777777" w:rsidR="00167F0F" w:rsidRDefault="000F79EE">
            <w:pPr>
              <w:spacing w:line="360" w:lineRule="auto"/>
              <w:jc w:val="center"/>
              <w:rPr>
                <w:rFonts w:ascii="仿宋" w:eastAsia="仿宋" w:hAnsi="仿宋"/>
                <w:color w:val="000000" w:themeColor="text1"/>
                <w:sz w:val="30"/>
                <w:szCs w:val="30"/>
              </w:rPr>
            </w:pPr>
            <w:r>
              <w:rPr>
                <w:rFonts w:ascii="仿宋" w:eastAsia="仿宋" w:hAnsi="仿宋" w:hint="eastAsia"/>
                <w:color w:val="000000" w:themeColor="text1"/>
                <w:sz w:val="30"/>
                <w:szCs w:val="30"/>
              </w:rPr>
              <w:t>往</w:t>
            </w:r>
            <w:proofErr w:type="gramStart"/>
            <w:r>
              <w:rPr>
                <w:rFonts w:ascii="仿宋" w:eastAsia="仿宋" w:hAnsi="仿宋" w:hint="eastAsia"/>
                <w:color w:val="000000" w:themeColor="text1"/>
                <w:sz w:val="30"/>
                <w:szCs w:val="30"/>
              </w:rPr>
              <w:t>越秀院区</w:t>
            </w:r>
            <w:proofErr w:type="gramEnd"/>
          </w:p>
        </w:tc>
        <w:tc>
          <w:tcPr>
            <w:tcW w:w="567" w:type="dxa"/>
            <w:shd w:val="clear" w:color="auto" w:fill="auto"/>
            <w:vAlign w:val="center"/>
          </w:tcPr>
          <w:p w14:paraId="3E96C485" w14:textId="77777777" w:rsidR="00167F0F" w:rsidRDefault="000F79EE">
            <w:pPr>
              <w:spacing w:line="360" w:lineRule="auto"/>
              <w:jc w:val="center"/>
              <w:rPr>
                <w:rFonts w:ascii="仿宋" w:eastAsia="仿宋" w:hAnsi="仿宋"/>
                <w:bCs/>
                <w:color w:val="000000" w:themeColor="text1"/>
                <w:sz w:val="30"/>
                <w:szCs w:val="30"/>
              </w:rPr>
            </w:pPr>
            <w:r>
              <w:rPr>
                <w:rFonts w:ascii="仿宋" w:eastAsia="仿宋" w:hAnsi="仿宋"/>
                <w:bCs/>
                <w:color w:val="000000" w:themeColor="text1"/>
                <w:sz w:val="30"/>
                <w:szCs w:val="30"/>
              </w:rPr>
              <w:t>12</w:t>
            </w:r>
            <w:r>
              <w:rPr>
                <w:rFonts w:ascii="仿宋" w:eastAsia="仿宋" w:hAnsi="仿宋" w:hint="eastAsia"/>
                <w:bCs/>
                <w:color w:val="000000" w:themeColor="text1"/>
                <w:sz w:val="30"/>
                <w:szCs w:val="30"/>
              </w:rPr>
              <w:t>:</w:t>
            </w:r>
            <w:r>
              <w:rPr>
                <w:rFonts w:ascii="仿宋" w:eastAsia="仿宋" w:hAnsi="仿宋"/>
                <w:bCs/>
                <w:color w:val="000000" w:themeColor="text1"/>
                <w:sz w:val="30"/>
                <w:szCs w:val="30"/>
              </w:rPr>
              <w:t>45</w:t>
            </w:r>
          </w:p>
        </w:tc>
        <w:tc>
          <w:tcPr>
            <w:tcW w:w="1417" w:type="dxa"/>
            <w:shd w:val="clear" w:color="auto" w:fill="auto"/>
            <w:vAlign w:val="center"/>
          </w:tcPr>
          <w:p w14:paraId="38FDF650" w14:textId="77777777" w:rsidR="00167F0F" w:rsidRDefault="000F79EE">
            <w:pPr>
              <w:spacing w:line="360" w:lineRule="auto"/>
              <w:jc w:val="center"/>
              <w:rPr>
                <w:rFonts w:ascii="仿宋" w:eastAsia="仿宋" w:hAnsi="仿宋"/>
                <w:color w:val="000000" w:themeColor="text1"/>
                <w:sz w:val="30"/>
                <w:szCs w:val="30"/>
              </w:rPr>
            </w:pPr>
            <w:r>
              <w:rPr>
                <w:rFonts w:ascii="仿宋" w:eastAsia="仿宋" w:hAnsi="仿宋" w:hint="eastAsia"/>
                <w:color w:val="000000" w:themeColor="text1"/>
                <w:sz w:val="30"/>
                <w:szCs w:val="30"/>
              </w:rPr>
              <w:t>1</w:t>
            </w:r>
            <w:r>
              <w:rPr>
                <w:rFonts w:ascii="仿宋" w:eastAsia="仿宋" w:hAnsi="仿宋"/>
                <w:color w:val="000000" w:themeColor="text1"/>
                <w:sz w:val="30"/>
                <w:szCs w:val="30"/>
              </w:rPr>
              <w:t>3</w:t>
            </w:r>
            <w:r>
              <w:rPr>
                <w:rFonts w:ascii="仿宋" w:eastAsia="仿宋" w:hAnsi="仿宋" w:hint="eastAsia"/>
                <w:color w:val="000000" w:themeColor="text1"/>
                <w:sz w:val="30"/>
                <w:szCs w:val="30"/>
              </w:rPr>
              <w:t>:</w:t>
            </w:r>
            <w:r>
              <w:rPr>
                <w:rFonts w:ascii="仿宋" w:eastAsia="仿宋" w:hAnsi="仿宋"/>
                <w:color w:val="000000" w:themeColor="text1"/>
                <w:sz w:val="30"/>
                <w:szCs w:val="30"/>
              </w:rPr>
              <w:t>45</w:t>
            </w:r>
          </w:p>
        </w:tc>
      </w:tr>
      <w:tr w:rsidR="00167F0F" w14:paraId="7AAF0524" w14:textId="77777777">
        <w:trPr>
          <w:trHeight w:val="577"/>
        </w:trPr>
        <w:tc>
          <w:tcPr>
            <w:tcW w:w="2000" w:type="dxa"/>
            <w:shd w:val="clear" w:color="auto" w:fill="auto"/>
            <w:vAlign w:val="center"/>
          </w:tcPr>
          <w:p w14:paraId="6A849905" w14:textId="77777777" w:rsidR="00167F0F" w:rsidRDefault="000F79EE">
            <w:pPr>
              <w:spacing w:line="360" w:lineRule="auto"/>
              <w:jc w:val="center"/>
              <w:rPr>
                <w:rFonts w:ascii="仿宋" w:eastAsia="仿宋" w:hAnsi="仿宋"/>
                <w:color w:val="000000" w:themeColor="text1"/>
                <w:sz w:val="30"/>
                <w:szCs w:val="30"/>
              </w:rPr>
            </w:pPr>
            <w:r>
              <w:rPr>
                <w:rFonts w:ascii="仿宋" w:eastAsia="仿宋" w:hAnsi="仿宋" w:hint="eastAsia"/>
                <w:color w:val="000000" w:themeColor="text1"/>
                <w:sz w:val="30"/>
                <w:szCs w:val="30"/>
              </w:rPr>
              <w:t>往黄埔院区</w:t>
            </w:r>
          </w:p>
        </w:tc>
        <w:tc>
          <w:tcPr>
            <w:tcW w:w="966" w:type="dxa"/>
            <w:shd w:val="clear" w:color="auto" w:fill="auto"/>
            <w:vAlign w:val="center"/>
          </w:tcPr>
          <w:p w14:paraId="7BEF41D6" w14:textId="77777777" w:rsidR="00167F0F" w:rsidRDefault="000F79EE">
            <w:pPr>
              <w:spacing w:line="360" w:lineRule="auto"/>
              <w:jc w:val="center"/>
              <w:rPr>
                <w:rFonts w:ascii="仿宋" w:eastAsia="仿宋" w:hAnsi="仿宋"/>
                <w:color w:val="000000" w:themeColor="text1"/>
                <w:sz w:val="30"/>
                <w:szCs w:val="30"/>
              </w:rPr>
            </w:pPr>
            <w:r>
              <w:rPr>
                <w:rFonts w:ascii="仿宋" w:eastAsia="仿宋" w:hAnsi="仿宋" w:hint="eastAsia"/>
                <w:color w:val="000000" w:themeColor="text1"/>
                <w:sz w:val="30"/>
                <w:szCs w:val="30"/>
              </w:rPr>
              <w:t>7:20</w:t>
            </w:r>
          </w:p>
        </w:tc>
        <w:tc>
          <w:tcPr>
            <w:tcW w:w="0" w:type="auto"/>
            <w:shd w:val="clear" w:color="auto" w:fill="auto"/>
            <w:vAlign w:val="center"/>
          </w:tcPr>
          <w:p w14:paraId="24BDAA9A" w14:textId="77777777" w:rsidR="00167F0F" w:rsidRDefault="000F79EE">
            <w:pPr>
              <w:spacing w:line="360" w:lineRule="auto"/>
              <w:jc w:val="center"/>
              <w:rPr>
                <w:rFonts w:ascii="仿宋" w:eastAsia="仿宋" w:hAnsi="仿宋"/>
                <w:color w:val="000000" w:themeColor="text1"/>
                <w:sz w:val="30"/>
                <w:szCs w:val="30"/>
              </w:rPr>
            </w:pPr>
            <w:r>
              <w:rPr>
                <w:rFonts w:ascii="仿宋" w:eastAsia="仿宋" w:hAnsi="仿宋" w:hint="eastAsia"/>
                <w:color w:val="000000" w:themeColor="text1"/>
                <w:sz w:val="30"/>
                <w:szCs w:val="30"/>
              </w:rPr>
              <w:t>8:20</w:t>
            </w:r>
          </w:p>
        </w:tc>
        <w:tc>
          <w:tcPr>
            <w:tcW w:w="1858" w:type="dxa"/>
            <w:shd w:val="clear" w:color="auto" w:fill="auto"/>
            <w:vAlign w:val="center"/>
          </w:tcPr>
          <w:p w14:paraId="1B46932A" w14:textId="77777777" w:rsidR="00167F0F" w:rsidRDefault="000F79EE">
            <w:pPr>
              <w:spacing w:line="360" w:lineRule="auto"/>
              <w:jc w:val="center"/>
              <w:rPr>
                <w:rFonts w:ascii="仿宋" w:eastAsia="仿宋" w:hAnsi="仿宋"/>
                <w:color w:val="000000" w:themeColor="text1"/>
                <w:sz w:val="30"/>
                <w:szCs w:val="30"/>
              </w:rPr>
            </w:pPr>
            <w:r>
              <w:rPr>
                <w:rFonts w:ascii="仿宋" w:eastAsia="仿宋" w:hAnsi="仿宋" w:hint="eastAsia"/>
                <w:color w:val="000000" w:themeColor="text1"/>
                <w:sz w:val="30"/>
                <w:szCs w:val="30"/>
              </w:rPr>
              <w:t>往</w:t>
            </w:r>
            <w:proofErr w:type="gramStart"/>
            <w:r>
              <w:rPr>
                <w:rFonts w:ascii="仿宋" w:eastAsia="仿宋" w:hAnsi="仿宋" w:hint="eastAsia"/>
                <w:color w:val="000000" w:themeColor="text1"/>
                <w:sz w:val="30"/>
                <w:szCs w:val="30"/>
              </w:rPr>
              <w:t>越秀院区</w:t>
            </w:r>
            <w:proofErr w:type="gramEnd"/>
          </w:p>
        </w:tc>
        <w:tc>
          <w:tcPr>
            <w:tcW w:w="567" w:type="dxa"/>
            <w:shd w:val="clear" w:color="auto" w:fill="auto"/>
            <w:vAlign w:val="center"/>
          </w:tcPr>
          <w:p w14:paraId="7D887517" w14:textId="77777777" w:rsidR="00167F0F" w:rsidRDefault="000F79EE">
            <w:pPr>
              <w:spacing w:line="360" w:lineRule="auto"/>
              <w:jc w:val="center"/>
              <w:rPr>
                <w:rFonts w:ascii="仿宋" w:eastAsia="仿宋" w:hAnsi="仿宋"/>
                <w:bCs/>
                <w:color w:val="000000" w:themeColor="text1"/>
                <w:sz w:val="30"/>
                <w:szCs w:val="30"/>
              </w:rPr>
            </w:pPr>
            <w:r>
              <w:rPr>
                <w:rFonts w:ascii="仿宋" w:eastAsia="仿宋" w:hAnsi="仿宋"/>
                <w:bCs/>
                <w:color w:val="000000" w:themeColor="text1"/>
                <w:sz w:val="30"/>
                <w:szCs w:val="30"/>
              </w:rPr>
              <w:t>13</w:t>
            </w:r>
            <w:r>
              <w:rPr>
                <w:rFonts w:ascii="仿宋" w:eastAsia="仿宋" w:hAnsi="仿宋" w:hint="eastAsia"/>
                <w:bCs/>
                <w:color w:val="000000" w:themeColor="text1"/>
                <w:sz w:val="30"/>
                <w:szCs w:val="30"/>
              </w:rPr>
              <w:t>:</w:t>
            </w:r>
            <w:r>
              <w:rPr>
                <w:rFonts w:ascii="仿宋" w:eastAsia="仿宋" w:hAnsi="仿宋"/>
                <w:bCs/>
                <w:color w:val="000000" w:themeColor="text1"/>
                <w:sz w:val="30"/>
                <w:szCs w:val="30"/>
              </w:rPr>
              <w:t>15</w:t>
            </w:r>
          </w:p>
        </w:tc>
        <w:tc>
          <w:tcPr>
            <w:tcW w:w="1417" w:type="dxa"/>
            <w:shd w:val="clear" w:color="auto" w:fill="auto"/>
            <w:vAlign w:val="center"/>
          </w:tcPr>
          <w:p w14:paraId="7700F474" w14:textId="77777777" w:rsidR="00167F0F" w:rsidRDefault="000F79EE">
            <w:pPr>
              <w:spacing w:line="360" w:lineRule="auto"/>
              <w:jc w:val="center"/>
              <w:rPr>
                <w:rFonts w:ascii="仿宋" w:eastAsia="仿宋" w:hAnsi="仿宋"/>
                <w:color w:val="000000" w:themeColor="text1"/>
                <w:sz w:val="30"/>
                <w:szCs w:val="30"/>
              </w:rPr>
            </w:pPr>
            <w:r>
              <w:rPr>
                <w:rFonts w:ascii="仿宋" w:eastAsia="仿宋" w:hAnsi="仿宋"/>
                <w:color w:val="000000" w:themeColor="text1"/>
                <w:sz w:val="30"/>
                <w:szCs w:val="30"/>
              </w:rPr>
              <w:t>14</w:t>
            </w:r>
            <w:r>
              <w:rPr>
                <w:rFonts w:ascii="仿宋" w:eastAsia="仿宋" w:hAnsi="仿宋" w:hint="eastAsia"/>
                <w:color w:val="000000" w:themeColor="text1"/>
                <w:sz w:val="30"/>
                <w:szCs w:val="30"/>
              </w:rPr>
              <w:t>:</w:t>
            </w:r>
            <w:r>
              <w:rPr>
                <w:rFonts w:ascii="仿宋" w:eastAsia="仿宋" w:hAnsi="仿宋"/>
                <w:color w:val="000000" w:themeColor="text1"/>
                <w:sz w:val="30"/>
                <w:szCs w:val="30"/>
              </w:rPr>
              <w:t>15</w:t>
            </w:r>
          </w:p>
        </w:tc>
      </w:tr>
      <w:tr w:rsidR="00167F0F" w14:paraId="4A5F6F10" w14:textId="77777777">
        <w:trPr>
          <w:trHeight w:val="577"/>
        </w:trPr>
        <w:tc>
          <w:tcPr>
            <w:tcW w:w="2000" w:type="dxa"/>
            <w:shd w:val="clear" w:color="auto" w:fill="auto"/>
            <w:vAlign w:val="center"/>
          </w:tcPr>
          <w:p w14:paraId="276531C9" w14:textId="77777777" w:rsidR="00167F0F" w:rsidRDefault="000F79EE">
            <w:pPr>
              <w:spacing w:line="360" w:lineRule="auto"/>
              <w:jc w:val="center"/>
              <w:rPr>
                <w:rFonts w:ascii="仿宋" w:eastAsia="仿宋" w:hAnsi="仿宋"/>
                <w:color w:val="000000" w:themeColor="text1"/>
                <w:sz w:val="30"/>
                <w:szCs w:val="30"/>
              </w:rPr>
            </w:pPr>
            <w:r>
              <w:rPr>
                <w:rFonts w:ascii="仿宋" w:eastAsia="仿宋" w:hAnsi="仿宋" w:hint="eastAsia"/>
                <w:color w:val="000000" w:themeColor="text1"/>
                <w:sz w:val="30"/>
                <w:szCs w:val="30"/>
              </w:rPr>
              <w:t>往黄埔院区</w:t>
            </w:r>
          </w:p>
        </w:tc>
        <w:tc>
          <w:tcPr>
            <w:tcW w:w="966" w:type="dxa"/>
            <w:shd w:val="clear" w:color="auto" w:fill="auto"/>
            <w:vAlign w:val="center"/>
          </w:tcPr>
          <w:p w14:paraId="7033C1A9" w14:textId="77777777" w:rsidR="00167F0F" w:rsidRDefault="000F79EE">
            <w:pPr>
              <w:spacing w:line="360" w:lineRule="auto"/>
              <w:jc w:val="center"/>
              <w:rPr>
                <w:rFonts w:ascii="仿宋" w:eastAsia="仿宋" w:hAnsi="仿宋"/>
                <w:color w:val="000000" w:themeColor="text1"/>
                <w:sz w:val="30"/>
                <w:szCs w:val="30"/>
              </w:rPr>
            </w:pPr>
            <w:r>
              <w:rPr>
                <w:rFonts w:ascii="仿宋" w:eastAsia="仿宋" w:hAnsi="仿宋" w:hint="eastAsia"/>
                <w:color w:val="000000" w:themeColor="text1"/>
                <w:sz w:val="30"/>
                <w:szCs w:val="30"/>
              </w:rPr>
              <w:t>7:20</w:t>
            </w:r>
          </w:p>
        </w:tc>
        <w:tc>
          <w:tcPr>
            <w:tcW w:w="0" w:type="auto"/>
            <w:shd w:val="clear" w:color="auto" w:fill="auto"/>
            <w:vAlign w:val="center"/>
          </w:tcPr>
          <w:p w14:paraId="0C9961D7" w14:textId="77777777" w:rsidR="00167F0F" w:rsidRDefault="000F79EE">
            <w:pPr>
              <w:spacing w:line="360" w:lineRule="auto"/>
              <w:jc w:val="center"/>
              <w:rPr>
                <w:rFonts w:ascii="仿宋" w:eastAsia="仿宋" w:hAnsi="仿宋"/>
                <w:color w:val="000000" w:themeColor="text1"/>
                <w:sz w:val="30"/>
                <w:szCs w:val="30"/>
              </w:rPr>
            </w:pPr>
            <w:r>
              <w:rPr>
                <w:rFonts w:ascii="仿宋" w:eastAsia="仿宋" w:hAnsi="仿宋" w:hint="eastAsia"/>
                <w:color w:val="000000" w:themeColor="text1"/>
                <w:sz w:val="30"/>
                <w:szCs w:val="30"/>
              </w:rPr>
              <w:t>8:20</w:t>
            </w:r>
          </w:p>
        </w:tc>
        <w:tc>
          <w:tcPr>
            <w:tcW w:w="1858" w:type="dxa"/>
            <w:shd w:val="clear" w:color="auto" w:fill="auto"/>
            <w:vAlign w:val="center"/>
          </w:tcPr>
          <w:p w14:paraId="734B28E1" w14:textId="77777777" w:rsidR="00167F0F" w:rsidRDefault="000F79EE">
            <w:pPr>
              <w:spacing w:line="360" w:lineRule="auto"/>
              <w:jc w:val="center"/>
              <w:rPr>
                <w:rFonts w:ascii="仿宋" w:eastAsia="仿宋" w:hAnsi="仿宋"/>
                <w:color w:val="000000" w:themeColor="text1"/>
                <w:sz w:val="30"/>
                <w:szCs w:val="30"/>
              </w:rPr>
            </w:pPr>
            <w:r>
              <w:rPr>
                <w:rFonts w:ascii="仿宋" w:eastAsia="仿宋" w:hAnsi="仿宋" w:hint="eastAsia"/>
                <w:color w:val="000000" w:themeColor="text1"/>
                <w:sz w:val="30"/>
                <w:szCs w:val="30"/>
              </w:rPr>
              <w:t>往</w:t>
            </w:r>
            <w:proofErr w:type="gramStart"/>
            <w:r>
              <w:rPr>
                <w:rFonts w:ascii="仿宋" w:eastAsia="仿宋" w:hAnsi="仿宋" w:hint="eastAsia"/>
                <w:color w:val="000000" w:themeColor="text1"/>
                <w:sz w:val="30"/>
                <w:szCs w:val="30"/>
              </w:rPr>
              <w:t>越秀院区</w:t>
            </w:r>
            <w:proofErr w:type="gramEnd"/>
          </w:p>
        </w:tc>
        <w:tc>
          <w:tcPr>
            <w:tcW w:w="567" w:type="dxa"/>
            <w:shd w:val="clear" w:color="auto" w:fill="auto"/>
            <w:vAlign w:val="center"/>
          </w:tcPr>
          <w:p w14:paraId="256C2D49" w14:textId="77777777" w:rsidR="00167F0F" w:rsidRDefault="000F79EE">
            <w:pPr>
              <w:spacing w:line="360" w:lineRule="auto"/>
              <w:jc w:val="center"/>
              <w:rPr>
                <w:rFonts w:ascii="仿宋" w:eastAsia="仿宋" w:hAnsi="仿宋"/>
                <w:bCs/>
                <w:color w:val="000000" w:themeColor="text1"/>
                <w:sz w:val="30"/>
                <w:szCs w:val="30"/>
              </w:rPr>
            </w:pPr>
            <w:r>
              <w:rPr>
                <w:rFonts w:ascii="仿宋" w:eastAsia="仿宋" w:hAnsi="仿宋"/>
                <w:bCs/>
                <w:color w:val="000000" w:themeColor="text1"/>
                <w:sz w:val="30"/>
                <w:szCs w:val="30"/>
              </w:rPr>
              <w:t>16</w:t>
            </w:r>
            <w:r>
              <w:rPr>
                <w:rFonts w:ascii="仿宋" w:eastAsia="仿宋" w:hAnsi="仿宋" w:hint="eastAsia"/>
                <w:bCs/>
                <w:color w:val="000000" w:themeColor="text1"/>
                <w:sz w:val="30"/>
                <w:szCs w:val="30"/>
              </w:rPr>
              <w:t>:</w:t>
            </w:r>
            <w:r>
              <w:rPr>
                <w:rFonts w:ascii="仿宋" w:eastAsia="仿宋" w:hAnsi="仿宋"/>
                <w:bCs/>
                <w:color w:val="000000" w:themeColor="text1"/>
                <w:sz w:val="30"/>
                <w:szCs w:val="30"/>
              </w:rPr>
              <w:t>00</w:t>
            </w:r>
          </w:p>
        </w:tc>
        <w:tc>
          <w:tcPr>
            <w:tcW w:w="1417" w:type="dxa"/>
            <w:shd w:val="clear" w:color="auto" w:fill="auto"/>
            <w:vAlign w:val="center"/>
          </w:tcPr>
          <w:p w14:paraId="42121293" w14:textId="77777777" w:rsidR="00167F0F" w:rsidRDefault="000F79EE">
            <w:pPr>
              <w:spacing w:line="360" w:lineRule="auto"/>
              <w:jc w:val="center"/>
              <w:rPr>
                <w:rFonts w:ascii="仿宋" w:eastAsia="仿宋" w:hAnsi="仿宋"/>
                <w:color w:val="000000" w:themeColor="text1"/>
                <w:sz w:val="30"/>
                <w:szCs w:val="30"/>
              </w:rPr>
            </w:pPr>
            <w:r>
              <w:rPr>
                <w:rFonts w:ascii="仿宋" w:eastAsia="仿宋" w:hAnsi="仿宋"/>
                <w:color w:val="000000" w:themeColor="text1"/>
                <w:sz w:val="30"/>
                <w:szCs w:val="30"/>
              </w:rPr>
              <w:t>17</w:t>
            </w:r>
            <w:r>
              <w:rPr>
                <w:rFonts w:ascii="仿宋" w:eastAsia="仿宋" w:hAnsi="仿宋" w:hint="eastAsia"/>
                <w:color w:val="000000" w:themeColor="text1"/>
                <w:sz w:val="30"/>
                <w:szCs w:val="30"/>
              </w:rPr>
              <w:t>:</w:t>
            </w:r>
            <w:r>
              <w:rPr>
                <w:rFonts w:ascii="仿宋" w:eastAsia="仿宋" w:hAnsi="仿宋"/>
                <w:color w:val="000000" w:themeColor="text1"/>
                <w:sz w:val="30"/>
                <w:szCs w:val="30"/>
              </w:rPr>
              <w:t>00</w:t>
            </w:r>
          </w:p>
        </w:tc>
      </w:tr>
      <w:tr w:rsidR="00167F0F" w14:paraId="66FB8E91" w14:textId="77777777">
        <w:trPr>
          <w:trHeight w:val="577"/>
        </w:trPr>
        <w:tc>
          <w:tcPr>
            <w:tcW w:w="2000" w:type="dxa"/>
            <w:shd w:val="clear" w:color="auto" w:fill="auto"/>
            <w:vAlign w:val="center"/>
          </w:tcPr>
          <w:p w14:paraId="4A349499" w14:textId="77777777" w:rsidR="00167F0F" w:rsidRDefault="000F79EE">
            <w:pPr>
              <w:spacing w:line="360" w:lineRule="auto"/>
              <w:jc w:val="center"/>
              <w:rPr>
                <w:rFonts w:ascii="仿宋" w:eastAsia="仿宋" w:hAnsi="仿宋"/>
                <w:color w:val="000000" w:themeColor="text1"/>
                <w:sz w:val="30"/>
                <w:szCs w:val="30"/>
              </w:rPr>
            </w:pPr>
            <w:r>
              <w:rPr>
                <w:rFonts w:ascii="仿宋" w:eastAsia="仿宋" w:hAnsi="仿宋" w:hint="eastAsia"/>
                <w:color w:val="000000" w:themeColor="text1"/>
                <w:sz w:val="30"/>
                <w:szCs w:val="30"/>
              </w:rPr>
              <w:t>往黄埔院区</w:t>
            </w:r>
          </w:p>
        </w:tc>
        <w:tc>
          <w:tcPr>
            <w:tcW w:w="966" w:type="dxa"/>
            <w:shd w:val="clear" w:color="auto" w:fill="auto"/>
            <w:vAlign w:val="center"/>
          </w:tcPr>
          <w:p w14:paraId="5E359EFA" w14:textId="77777777" w:rsidR="00167F0F" w:rsidRDefault="000F79EE">
            <w:pPr>
              <w:spacing w:line="360" w:lineRule="auto"/>
              <w:jc w:val="center"/>
              <w:rPr>
                <w:rFonts w:ascii="仿宋" w:eastAsia="仿宋" w:hAnsi="仿宋"/>
                <w:color w:val="000000" w:themeColor="text1"/>
                <w:sz w:val="30"/>
                <w:szCs w:val="30"/>
              </w:rPr>
            </w:pPr>
            <w:r>
              <w:rPr>
                <w:rFonts w:ascii="仿宋" w:eastAsia="仿宋" w:hAnsi="仿宋" w:hint="eastAsia"/>
                <w:color w:val="000000" w:themeColor="text1"/>
                <w:sz w:val="30"/>
                <w:szCs w:val="30"/>
              </w:rPr>
              <w:t>7:20</w:t>
            </w:r>
          </w:p>
        </w:tc>
        <w:tc>
          <w:tcPr>
            <w:tcW w:w="0" w:type="auto"/>
            <w:shd w:val="clear" w:color="auto" w:fill="auto"/>
            <w:vAlign w:val="center"/>
          </w:tcPr>
          <w:p w14:paraId="4A20BE27" w14:textId="77777777" w:rsidR="00167F0F" w:rsidRDefault="000F79EE">
            <w:pPr>
              <w:spacing w:line="360" w:lineRule="auto"/>
              <w:jc w:val="center"/>
              <w:rPr>
                <w:rFonts w:ascii="仿宋" w:eastAsia="仿宋" w:hAnsi="仿宋"/>
                <w:color w:val="000000" w:themeColor="text1"/>
                <w:sz w:val="30"/>
                <w:szCs w:val="30"/>
              </w:rPr>
            </w:pPr>
            <w:r>
              <w:rPr>
                <w:rFonts w:ascii="仿宋" w:eastAsia="仿宋" w:hAnsi="仿宋" w:hint="eastAsia"/>
                <w:color w:val="000000" w:themeColor="text1"/>
                <w:sz w:val="30"/>
                <w:szCs w:val="30"/>
              </w:rPr>
              <w:t>8:20</w:t>
            </w:r>
          </w:p>
        </w:tc>
        <w:tc>
          <w:tcPr>
            <w:tcW w:w="1858" w:type="dxa"/>
            <w:shd w:val="clear" w:color="auto" w:fill="auto"/>
            <w:vAlign w:val="center"/>
          </w:tcPr>
          <w:p w14:paraId="652BB622" w14:textId="77777777" w:rsidR="00167F0F" w:rsidRDefault="000F79EE">
            <w:pPr>
              <w:spacing w:line="360" w:lineRule="auto"/>
              <w:jc w:val="center"/>
              <w:rPr>
                <w:rFonts w:ascii="仿宋" w:eastAsia="仿宋" w:hAnsi="仿宋"/>
                <w:color w:val="000000" w:themeColor="text1"/>
                <w:sz w:val="30"/>
                <w:szCs w:val="30"/>
              </w:rPr>
            </w:pPr>
            <w:r>
              <w:rPr>
                <w:rFonts w:ascii="仿宋" w:eastAsia="仿宋" w:hAnsi="仿宋" w:hint="eastAsia"/>
                <w:color w:val="000000" w:themeColor="text1"/>
                <w:sz w:val="30"/>
                <w:szCs w:val="30"/>
              </w:rPr>
              <w:t>往</w:t>
            </w:r>
            <w:proofErr w:type="gramStart"/>
            <w:r>
              <w:rPr>
                <w:rFonts w:ascii="仿宋" w:eastAsia="仿宋" w:hAnsi="仿宋" w:hint="eastAsia"/>
                <w:color w:val="000000" w:themeColor="text1"/>
                <w:sz w:val="30"/>
                <w:szCs w:val="30"/>
              </w:rPr>
              <w:t>越秀院区</w:t>
            </w:r>
            <w:proofErr w:type="gramEnd"/>
          </w:p>
        </w:tc>
        <w:tc>
          <w:tcPr>
            <w:tcW w:w="567" w:type="dxa"/>
            <w:shd w:val="clear" w:color="auto" w:fill="auto"/>
            <w:vAlign w:val="center"/>
          </w:tcPr>
          <w:p w14:paraId="58F719A1" w14:textId="77777777" w:rsidR="00167F0F" w:rsidRDefault="000F79EE">
            <w:pPr>
              <w:spacing w:line="360" w:lineRule="auto"/>
              <w:jc w:val="center"/>
              <w:rPr>
                <w:rFonts w:ascii="仿宋" w:eastAsia="仿宋" w:hAnsi="仿宋"/>
                <w:bCs/>
                <w:color w:val="000000" w:themeColor="text1"/>
                <w:sz w:val="30"/>
                <w:szCs w:val="30"/>
              </w:rPr>
            </w:pPr>
            <w:r>
              <w:rPr>
                <w:rFonts w:ascii="仿宋" w:eastAsia="仿宋" w:hAnsi="仿宋"/>
                <w:bCs/>
                <w:color w:val="000000" w:themeColor="text1"/>
                <w:sz w:val="30"/>
                <w:szCs w:val="30"/>
              </w:rPr>
              <w:t>16</w:t>
            </w:r>
            <w:r>
              <w:rPr>
                <w:rFonts w:ascii="仿宋" w:eastAsia="仿宋" w:hAnsi="仿宋" w:hint="eastAsia"/>
                <w:bCs/>
                <w:color w:val="000000" w:themeColor="text1"/>
                <w:sz w:val="30"/>
                <w:szCs w:val="30"/>
              </w:rPr>
              <w:t>:</w:t>
            </w:r>
            <w:r>
              <w:rPr>
                <w:rFonts w:ascii="仿宋" w:eastAsia="仿宋" w:hAnsi="仿宋"/>
                <w:bCs/>
                <w:color w:val="000000" w:themeColor="text1"/>
                <w:sz w:val="30"/>
                <w:szCs w:val="30"/>
              </w:rPr>
              <w:t>45</w:t>
            </w:r>
          </w:p>
        </w:tc>
        <w:tc>
          <w:tcPr>
            <w:tcW w:w="1417" w:type="dxa"/>
            <w:shd w:val="clear" w:color="auto" w:fill="auto"/>
            <w:vAlign w:val="center"/>
          </w:tcPr>
          <w:p w14:paraId="1A9F292E" w14:textId="77777777" w:rsidR="00167F0F" w:rsidRDefault="000F79EE">
            <w:pPr>
              <w:spacing w:line="360" w:lineRule="auto"/>
              <w:jc w:val="center"/>
              <w:rPr>
                <w:rFonts w:ascii="仿宋" w:eastAsia="仿宋" w:hAnsi="仿宋"/>
                <w:color w:val="000000" w:themeColor="text1"/>
                <w:sz w:val="30"/>
                <w:szCs w:val="30"/>
              </w:rPr>
            </w:pPr>
            <w:r>
              <w:rPr>
                <w:rFonts w:ascii="仿宋" w:eastAsia="仿宋" w:hAnsi="仿宋"/>
                <w:color w:val="000000" w:themeColor="text1"/>
                <w:sz w:val="30"/>
                <w:szCs w:val="30"/>
              </w:rPr>
              <w:t>17</w:t>
            </w:r>
            <w:r>
              <w:rPr>
                <w:rFonts w:ascii="仿宋" w:eastAsia="仿宋" w:hAnsi="仿宋" w:hint="eastAsia"/>
                <w:color w:val="000000" w:themeColor="text1"/>
                <w:sz w:val="30"/>
                <w:szCs w:val="30"/>
              </w:rPr>
              <w:t>：</w:t>
            </w:r>
            <w:r>
              <w:rPr>
                <w:rFonts w:ascii="仿宋" w:eastAsia="仿宋" w:hAnsi="仿宋"/>
                <w:color w:val="000000" w:themeColor="text1"/>
                <w:sz w:val="30"/>
                <w:szCs w:val="30"/>
              </w:rPr>
              <w:t>45</w:t>
            </w:r>
          </w:p>
        </w:tc>
      </w:tr>
      <w:tr w:rsidR="00167F0F" w14:paraId="3667F881" w14:textId="77777777">
        <w:trPr>
          <w:trHeight w:val="577"/>
        </w:trPr>
        <w:tc>
          <w:tcPr>
            <w:tcW w:w="2000" w:type="dxa"/>
            <w:shd w:val="clear" w:color="auto" w:fill="auto"/>
            <w:vAlign w:val="center"/>
          </w:tcPr>
          <w:p w14:paraId="5B994E1B" w14:textId="77777777" w:rsidR="00167F0F" w:rsidRDefault="000F79EE">
            <w:pPr>
              <w:spacing w:line="360" w:lineRule="auto"/>
              <w:jc w:val="center"/>
              <w:rPr>
                <w:rFonts w:ascii="仿宋" w:eastAsia="仿宋" w:hAnsi="仿宋"/>
                <w:color w:val="000000" w:themeColor="text1"/>
                <w:sz w:val="30"/>
                <w:szCs w:val="30"/>
              </w:rPr>
            </w:pPr>
            <w:r>
              <w:rPr>
                <w:rFonts w:ascii="仿宋" w:eastAsia="仿宋" w:hAnsi="仿宋" w:hint="eastAsia"/>
                <w:color w:val="000000" w:themeColor="text1"/>
                <w:sz w:val="30"/>
                <w:szCs w:val="30"/>
              </w:rPr>
              <w:t>往黄埔院区</w:t>
            </w:r>
          </w:p>
        </w:tc>
        <w:tc>
          <w:tcPr>
            <w:tcW w:w="966" w:type="dxa"/>
            <w:shd w:val="clear" w:color="auto" w:fill="auto"/>
            <w:vAlign w:val="center"/>
          </w:tcPr>
          <w:p w14:paraId="23563E32" w14:textId="77777777" w:rsidR="00167F0F" w:rsidRDefault="000F79EE">
            <w:pPr>
              <w:spacing w:line="360" w:lineRule="auto"/>
              <w:jc w:val="center"/>
              <w:rPr>
                <w:rFonts w:ascii="仿宋" w:eastAsia="仿宋" w:hAnsi="仿宋"/>
                <w:color w:val="000000" w:themeColor="text1"/>
                <w:sz w:val="30"/>
                <w:szCs w:val="30"/>
              </w:rPr>
            </w:pPr>
            <w:r>
              <w:rPr>
                <w:rFonts w:ascii="仿宋" w:eastAsia="仿宋" w:hAnsi="仿宋" w:hint="eastAsia"/>
                <w:color w:val="000000" w:themeColor="text1"/>
                <w:sz w:val="30"/>
                <w:szCs w:val="30"/>
              </w:rPr>
              <w:t>9:15</w:t>
            </w:r>
          </w:p>
        </w:tc>
        <w:tc>
          <w:tcPr>
            <w:tcW w:w="0" w:type="auto"/>
            <w:shd w:val="clear" w:color="auto" w:fill="auto"/>
            <w:vAlign w:val="center"/>
          </w:tcPr>
          <w:p w14:paraId="3E9CDC94" w14:textId="77777777" w:rsidR="00167F0F" w:rsidRDefault="000F79EE">
            <w:pPr>
              <w:spacing w:line="360" w:lineRule="auto"/>
              <w:jc w:val="center"/>
              <w:rPr>
                <w:rFonts w:ascii="仿宋" w:eastAsia="仿宋" w:hAnsi="仿宋"/>
                <w:color w:val="000000" w:themeColor="text1"/>
                <w:sz w:val="30"/>
                <w:szCs w:val="30"/>
              </w:rPr>
            </w:pPr>
            <w:r>
              <w:rPr>
                <w:rFonts w:ascii="仿宋" w:eastAsia="仿宋" w:hAnsi="仿宋" w:hint="eastAsia"/>
                <w:color w:val="000000" w:themeColor="text1"/>
                <w:sz w:val="30"/>
                <w:szCs w:val="30"/>
              </w:rPr>
              <w:t>10:15</w:t>
            </w:r>
          </w:p>
        </w:tc>
        <w:tc>
          <w:tcPr>
            <w:tcW w:w="1858" w:type="dxa"/>
            <w:shd w:val="clear" w:color="auto" w:fill="auto"/>
            <w:vAlign w:val="center"/>
          </w:tcPr>
          <w:p w14:paraId="22C7007F" w14:textId="77777777" w:rsidR="00167F0F" w:rsidRDefault="000F79EE">
            <w:pPr>
              <w:spacing w:line="360" w:lineRule="auto"/>
              <w:jc w:val="center"/>
              <w:rPr>
                <w:rFonts w:ascii="仿宋" w:eastAsia="仿宋" w:hAnsi="仿宋"/>
                <w:color w:val="000000" w:themeColor="text1"/>
                <w:sz w:val="30"/>
                <w:szCs w:val="30"/>
              </w:rPr>
            </w:pPr>
            <w:r>
              <w:rPr>
                <w:rFonts w:ascii="仿宋" w:eastAsia="仿宋" w:hAnsi="仿宋" w:hint="eastAsia"/>
                <w:color w:val="000000" w:themeColor="text1"/>
                <w:sz w:val="30"/>
                <w:szCs w:val="30"/>
              </w:rPr>
              <w:t>往</w:t>
            </w:r>
            <w:proofErr w:type="gramStart"/>
            <w:r>
              <w:rPr>
                <w:rFonts w:ascii="仿宋" w:eastAsia="仿宋" w:hAnsi="仿宋" w:hint="eastAsia"/>
                <w:color w:val="000000" w:themeColor="text1"/>
                <w:sz w:val="30"/>
                <w:szCs w:val="30"/>
              </w:rPr>
              <w:t>越秀院区</w:t>
            </w:r>
            <w:proofErr w:type="gramEnd"/>
          </w:p>
        </w:tc>
        <w:tc>
          <w:tcPr>
            <w:tcW w:w="567" w:type="dxa"/>
            <w:shd w:val="clear" w:color="auto" w:fill="auto"/>
            <w:vAlign w:val="center"/>
          </w:tcPr>
          <w:p w14:paraId="476ABCBC" w14:textId="77777777" w:rsidR="00167F0F" w:rsidRDefault="000F79EE">
            <w:pPr>
              <w:spacing w:line="360" w:lineRule="auto"/>
              <w:jc w:val="center"/>
              <w:rPr>
                <w:rFonts w:ascii="仿宋" w:eastAsia="仿宋" w:hAnsi="仿宋"/>
                <w:bCs/>
                <w:color w:val="000000" w:themeColor="text1"/>
                <w:sz w:val="30"/>
                <w:szCs w:val="30"/>
              </w:rPr>
            </w:pPr>
            <w:r>
              <w:rPr>
                <w:rFonts w:ascii="仿宋" w:eastAsia="仿宋" w:hAnsi="仿宋" w:hint="eastAsia"/>
                <w:bCs/>
                <w:color w:val="000000" w:themeColor="text1"/>
                <w:sz w:val="30"/>
                <w:szCs w:val="30"/>
              </w:rPr>
              <w:t>16:45</w:t>
            </w:r>
          </w:p>
        </w:tc>
        <w:tc>
          <w:tcPr>
            <w:tcW w:w="1417" w:type="dxa"/>
            <w:shd w:val="clear" w:color="auto" w:fill="auto"/>
            <w:vAlign w:val="center"/>
          </w:tcPr>
          <w:p w14:paraId="64D765C4" w14:textId="77777777" w:rsidR="00167F0F" w:rsidRDefault="000F79EE">
            <w:pPr>
              <w:spacing w:line="360" w:lineRule="auto"/>
              <w:jc w:val="center"/>
              <w:rPr>
                <w:rFonts w:ascii="仿宋" w:eastAsia="仿宋" w:hAnsi="仿宋"/>
                <w:color w:val="000000" w:themeColor="text1"/>
                <w:sz w:val="30"/>
                <w:szCs w:val="30"/>
              </w:rPr>
            </w:pPr>
            <w:r>
              <w:rPr>
                <w:rFonts w:ascii="仿宋" w:eastAsia="仿宋" w:hAnsi="仿宋" w:hint="eastAsia"/>
                <w:color w:val="000000" w:themeColor="text1"/>
                <w:sz w:val="30"/>
                <w:szCs w:val="30"/>
              </w:rPr>
              <w:t>17:45</w:t>
            </w:r>
          </w:p>
        </w:tc>
      </w:tr>
      <w:tr w:rsidR="00167F0F" w14:paraId="4101239E" w14:textId="77777777">
        <w:trPr>
          <w:trHeight w:val="577"/>
        </w:trPr>
        <w:tc>
          <w:tcPr>
            <w:tcW w:w="2000" w:type="dxa"/>
            <w:shd w:val="clear" w:color="auto" w:fill="auto"/>
            <w:vAlign w:val="center"/>
          </w:tcPr>
          <w:p w14:paraId="4DB540B5" w14:textId="77777777" w:rsidR="00167F0F" w:rsidRDefault="000F79EE">
            <w:pPr>
              <w:spacing w:line="360" w:lineRule="auto"/>
              <w:jc w:val="center"/>
              <w:rPr>
                <w:rFonts w:ascii="仿宋" w:eastAsia="仿宋" w:hAnsi="仿宋"/>
                <w:color w:val="000000" w:themeColor="text1"/>
                <w:sz w:val="30"/>
                <w:szCs w:val="30"/>
              </w:rPr>
            </w:pPr>
            <w:r>
              <w:rPr>
                <w:rFonts w:ascii="仿宋" w:eastAsia="仿宋" w:hAnsi="仿宋" w:hint="eastAsia"/>
                <w:color w:val="000000" w:themeColor="text1"/>
                <w:sz w:val="30"/>
                <w:szCs w:val="30"/>
              </w:rPr>
              <w:t>往黄埔院区</w:t>
            </w:r>
          </w:p>
        </w:tc>
        <w:tc>
          <w:tcPr>
            <w:tcW w:w="966" w:type="dxa"/>
            <w:shd w:val="clear" w:color="auto" w:fill="auto"/>
            <w:vAlign w:val="center"/>
          </w:tcPr>
          <w:p w14:paraId="3D804369" w14:textId="77777777" w:rsidR="00167F0F" w:rsidRDefault="000F79EE">
            <w:pPr>
              <w:spacing w:line="360" w:lineRule="auto"/>
              <w:jc w:val="center"/>
              <w:rPr>
                <w:rFonts w:ascii="仿宋" w:eastAsia="仿宋" w:hAnsi="仿宋"/>
                <w:color w:val="000000" w:themeColor="text1"/>
                <w:sz w:val="30"/>
                <w:szCs w:val="30"/>
              </w:rPr>
            </w:pPr>
            <w:r>
              <w:rPr>
                <w:rFonts w:ascii="仿宋" w:eastAsia="仿宋" w:hAnsi="仿宋" w:hint="eastAsia"/>
                <w:color w:val="000000" w:themeColor="text1"/>
                <w:sz w:val="30"/>
                <w:szCs w:val="30"/>
              </w:rPr>
              <w:t>9:50</w:t>
            </w:r>
          </w:p>
        </w:tc>
        <w:tc>
          <w:tcPr>
            <w:tcW w:w="0" w:type="auto"/>
            <w:shd w:val="clear" w:color="auto" w:fill="auto"/>
            <w:vAlign w:val="center"/>
          </w:tcPr>
          <w:p w14:paraId="7CA6DCF2" w14:textId="77777777" w:rsidR="00167F0F" w:rsidRDefault="000F79EE">
            <w:pPr>
              <w:spacing w:line="360" w:lineRule="auto"/>
              <w:jc w:val="center"/>
              <w:rPr>
                <w:rFonts w:ascii="仿宋" w:eastAsia="仿宋" w:hAnsi="仿宋"/>
                <w:color w:val="000000" w:themeColor="text1"/>
                <w:sz w:val="30"/>
                <w:szCs w:val="30"/>
              </w:rPr>
            </w:pPr>
            <w:r>
              <w:rPr>
                <w:rFonts w:ascii="仿宋" w:eastAsia="仿宋" w:hAnsi="仿宋" w:hint="eastAsia"/>
                <w:color w:val="000000" w:themeColor="text1"/>
                <w:sz w:val="30"/>
                <w:szCs w:val="30"/>
              </w:rPr>
              <w:t>10:15</w:t>
            </w:r>
          </w:p>
        </w:tc>
        <w:tc>
          <w:tcPr>
            <w:tcW w:w="1858" w:type="dxa"/>
            <w:shd w:val="clear" w:color="auto" w:fill="auto"/>
            <w:vAlign w:val="center"/>
          </w:tcPr>
          <w:p w14:paraId="28772CE5" w14:textId="77777777" w:rsidR="00167F0F" w:rsidRDefault="000F79EE">
            <w:pPr>
              <w:spacing w:line="360" w:lineRule="auto"/>
              <w:jc w:val="center"/>
              <w:rPr>
                <w:rFonts w:ascii="仿宋" w:eastAsia="仿宋" w:hAnsi="仿宋"/>
                <w:color w:val="000000" w:themeColor="text1"/>
                <w:sz w:val="30"/>
                <w:szCs w:val="30"/>
              </w:rPr>
            </w:pPr>
            <w:r>
              <w:rPr>
                <w:rFonts w:ascii="仿宋" w:eastAsia="仿宋" w:hAnsi="仿宋" w:hint="eastAsia"/>
                <w:color w:val="000000" w:themeColor="text1"/>
                <w:sz w:val="30"/>
                <w:szCs w:val="30"/>
              </w:rPr>
              <w:t>往</w:t>
            </w:r>
            <w:proofErr w:type="gramStart"/>
            <w:r>
              <w:rPr>
                <w:rFonts w:ascii="仿宋" w:eastAsia="仿宋" w:hAnsi="仿宋" w:hint="eastAsia"/>
                <w:color w:val="000000" w:themeColor="text1"/>
                <w:sz w:val="30"/>
                <w:szCs w:val="30"/>
              </w:rPr>
              <w:t>越秀院区</w:t>
            </w:r>
            <w:proofErr w:type="gramEnd"/>
          </w:p>
        </w:tc>
        <w:tc>
          <w:tcPr>
            <w:tcW w:w="567" w:type="dxa"/>
            <w:shd w:val="clear" w:color="auto" w:fill="auto"/>
            <w:vAlign w:val="center"/>
          </w:tcPr>
          <w:p w14:paraId="7F022621" w14:textId="77777777" w:rsidR="00167F0F" w:rsidRDefault="000F79EE">
            <w:pPr>
              <w:spacing w:line="360" w:lineRule="auto"/>
              <w:jc w:val="center"/>
              <w:rPr>
                <w:rFonts w:ascii="仿宋" w:eastAsia="仿宋" w:hAnsi="仿宋"/>
                <w:bCs/>
                <w:color w:val="000000" w:themeColor="text1"/>
                <w:sz w:val="30"/>
                <w:szCs w:val="30"/>
              </w:rPr>
            </w:pPr>
            <w:r>
              <w:rPr>
                <w:rFonts w:ascii="仿宋" w:eastAsia="仿宋" w:hAnsi="仿宋" w:hint="eastAsia"/>
                <w:bCs/>
                <w:color w:val="000000" w:themeColor="text1"/>
                <w:sz w:val="30"/>
                <w:szCs w:val="30"/>
              </w:rPr>
              <w:t>16:</w:t>
            </w:r>
            <w:r>
              <w:rPr>
                <w:rFonts w:ascii="仿宋" w:eastAsia="仿宋" w:hAnsi="仿宋"/>
                <w:bCs/>
                <w:color w:val="000000" w:themeColor="text1"/>
                <w:sz w:val="30"/>
                <w:szCs w:val="30"/>
              </w:rPr>
              <w:t>50</w:t>
            </w:r>
          </w:p>
        </w:tc>
        <w:tc>
          <w:tcPr>
            <w:tcW w:w="1417" w:type="dxa"/>
            <w:shd w:val="clear" w:color="auto" w:fill="auto"/>
            <w:vAlign w:val="center"/>
          </w:tcPr>
          <w:p w14:paraId="107DB122" w14:textId="77777777" w:rsidR="00167F0F" w:rsidRDefault="000F79EE">
            <w:pPr>
              <w:spacing w:line="360" w:lineRule="auto"/>
              <w:jc w:val="center"/>
              <w:rPr>
                <w:rFonts w:ascii="仿宋" w:eastAsia="仿宋" w:hAnsi="仿宋"/>
                <w:color w:val="000000" w:themeColor="text1"/>
                <w:sz w:val="30"/>
                <w:szCs w:val="30"/>
              </w:rPr>
            </w:pPr>
            <w:r>
              <w:rPr>
                <w:rFonts w:ascii="仿宋" w:eastAsia="仿宋" w:hAnsi="仿宋" w:hint="eastAsia"/>
                <w:color w:val="000000" w:themeColor="text1"/>
                <w:sz w:val="30"/>
                <w:szCs w:val="30"/>
              </w:rPr>
              <w:t>17:</w:t>
            </w:r>
            <w:r>
              <w:rPr>
                <w:rFonts w:ascii="仿宋" w:eastAsia="仿宋" w:hAnsi="仿宋"/>
                <w:color w:val="000000" w:themeColor="text1"/>
                <w:sz w:val="30"/>
                <w:szCs w:val="30"/>
              </w:rPr>
              <w:t>50</w:t>
            </w:r>
          </w:p>
        </w:tc>
      </w:tr>
      <w:tr w:rsidR="00167F0F" w14:paraId="1C81E7BA" w14:textId="77777777">
        <w:trPr>
          <w:trHeight w:val="577"/>
        </w:trPr>
        <w:tc>
          <w:tcPr>
            <w:tcW w:w="2000" w:type="dxa"/>
            <w:shd w:val="clear" w:color="auto" w:fill="auto"/>
            <w:vAlign w:val="center"/>
          </w:tcPr>
          <w:p w14:paraId="63C03C10" w14:textId="77777777" w:rsidR="00167F0F" w:rsidRDefault="000F79EE">
            <w:pPr>
              <w:spacing w:line="360" w:lineRule="auto"/>
              <w:jc w:val="center"/>
              <w:rPr>
                <w:rFonts w:ascii="仿宋" w:eastAsia="仿宋" w:hAnsi="仿宋"/>
                <w:color w:val="000000" w:themeColor="text1"/>
                <w:sz w:val="30"/>
                <w:szCs w:val="30"/>
              </w:rPr>
            </w:pPr>
            <w:r>
              <w:rPr>
                <w:rFonts w:ascii="仿宋" w:eastAsia="仿宋" w:hAnsi="仿宋" w:hint="eastAsia"/>
                <w:color w:val="000000" w:themeColor="text1"/>
                <w:sz w:val="30"/>
                <w:szCs w:val="30"/>
              </w:rPr>
              <w:t>往黄埔院区</w:t>
            </w:r>
          </w:p>
        </w:tc>
        <w:tc>
          <w:tcPr>
            <w:tcW w:w="966" w:type="dxa"/>
            <w:shd w:val="clear" w:color="auto" w:fill="auto"/>
            <w:vAlign w:val="center"/>
          </w:tcPr>
          <w:p w14:paraId="60CD1F95" w14:textId="77777777" w:rsidR="00167F0F" w:rsidRDefault="000F79EE">
            <w:pPr>
              <w:spacing w:line="360" w:lineRule="auto"/>
              <w:jc w:val="center"/>
              <w:rPr>
                <w:rFonts w:ascii="仿宋" w:eastAsia="仿宋" w:hAnsi="仿宋"/>
                <w:color w:val="000000" w:themeColor="text1"/>
                <w:sz w:val="30"/>
                <w:szCs w:val="30"/>
              </w:rPr>
            </w:pPr>
            <w:r>
              <w:rPr>
                <w:rFonts w:ascii="仿宋" w:eastAsia="仿宋" w:hAnsi="仿宋" w:hint="eastAsia"/>
                <w:color w:val="000000" w:themeColor="text1"/>
                <w:sz w:val="30"/>
                <w:szCs w:val="30"/>
              </w:rPr>
              <w:t>12:25</w:t>
            </w:r>
          </w:p>
        </w:tc>
        <w:tc>
          <w:tcPr>
            <w:tcW w:w="0" w:type="auto"/>
            <w:shd w:val="clear" w:color="auto" w:fill="auto"/>
            <w:vAlign w:val="center"/>
          </w:tcPr>
          <w:p w14:paraId="384174F1" w14:textId="77777777" w:rsidR="00167F0F" w:rsidRDefault="000F79EE">
            <w:pPr>
              <w:spacing w:line="360" w:lineRule="auto"/>
              <w:jc w:val="center"/>
              <w:rPr>
                <w:rFonts w:ascii="仿宋" w:eastAsia="仿宋" w:hAnsi="仿宋"/>
                <w:color w:val="000000" w:themeColor="text1"/>
                <w:sz w:val="30"/>
                <w:szCs w:val="30"/>
              </w:rPr>
            </w:pPr>
            <w:r>
              <w:rPr>
                <w:rFonts w:ascii="仿宋" w:eastAsia="仿宋" w:hAnsi="仿宋" w:hint="eastAsia"/>
                <w:color w:val="000000" w:themeColor="text1"/>
                <w:sz w:val="30"/>
                <w:szCs w:val="30"/>
              </w:rPr>
              <w:t>13:15</w:t>
            </w:r>
          </w:p>
        </w:tc>
        <w:tc>
          <w:tcPr>
            <w:tcW w:w="1858" w:type="dxa"/>
            <w:shd w:val="clear" w:color="auto" w:fill="auto"/>
            <w:vAlign w:val="center"/>
          </w:tcPr>
          <w:p w14:paraId="423004E9" w14:textId="77777777" w:rsidR="00167F0F" w:rsidRDefault="000F79EE">
            <w:pPr>
              <w:spacing w:line="360" w:lineRule="auto"/>
              <w:jc w:val="center"/>
              <w:rPr>
                <w:rFonts w:ascii="仿宋" w:eastAsia="仿宋" w:hAnsi="仿宋"/>
                <w:color w:val="000000" w:themeColor="text1"/>
                <w:sz w:val="30"/>
                <w:szCs w:val="30"/>
              </w:rPr>
            </w:pPr>
            <w:r>
              <w:rPr>
                <w:rFonts w:ascii="仿宋" w:eastAsia="仿宋" w:hAnsi="仿宋" w:hint="eastAsia"/>
                <w:color w:val="000000" w:themeColor="text1"/>
                <w:sz w:val="30"/>
                <w:szCs w:val="30"/>
              </w:rPr>
              <w:t>往</w:t>
            </w:r>
            <w:proofErr w:type="gramStart"/>
            <w:r>
              <w:rPr>
                <w:rFonts w:ascii="仿宋" w:eastAsia="仿宋" w:hAnsi="仿宋" w:hint="eastAsia"/>
                <w:color w:val="000000" w:themeColor="text1"/>
                <w:sz w:val="30"/>
                <w:szCs w:val="30"/>
              </w:rPr>
              <w:t>越秀院区</w:t>
            </w:r>
            <w:proofErr w:type="gramEnd"/>
          </w:p>
        </w:tc>
        <w:tc>
          <w:tcPr>
            <w:tcW w:w="567" w:type="dxa"/>
            <w:shd w:val="clear" w:color="auto" w:fill="auto"/>
            <w:vAlign w:val="center"/>
          </w:tcPr>
          <w:p w14:paraId="473943CC" w14:textId="77777777" w:rsidR="00167F0F" w:rsidRDefault="000F79EE">
            <w:pPr>
              <w:spacing w:line="360" w:lineRule="auto"/>
              <w:jc w:val="center"/>
              <w:rPr>
                <w:rFonts w:ascii="仿宋" w:eastAsia="仿宋" w:hAnsi="仿宋"/>
                <w:bCs/>
                <w:color w:val="000000" w:themeColor="text1"/>
                <w:sz w:val="30"/>
                <w:szCs w:val="30"/>
              </w:rPr>
            </w:pPr>
            <w:r>
              <w:rPr>
                <w:rFonts w:ascii="仿宋" w:eastAsia="仿宋" w:hAnsi="仿宋"/>
                <w:bCs/>
                <w:color w:val="000000" w:themeColor="text1"/>
                <w:sz w:val="30"/>
                <w:szCs w:val="30"/>
              </w:rPr>
              <w:t>17:00</w:t>
            </w:r>
          </w:p>
        </w:tc>
        <w:tc>
          <w:tcPr>
            <w:tcW w:w="1417" w:type="dxa"/>
            <w:shd w:val="clear" w:color="auto" w:fill="auto"/>
            <w:vAlign w:val="center"/>
          </w:tcPr>
          <w:p w14:paraId="7AEACB30" w14:textId="77777777" w:rsidR="00167F0F" w:rsidRDefault="000F79EE">
            <w:pPr>
              <w:spacing w:line="360" w:lineRule="auto"/>
              <w:jc w:val="center"/>
              <w:rPr>
                <w:rFonts w:ascii="仿宋" w:eastAsia="仿宋" w:hAnsi="仿宋"/>
                <w:color w:val="000000" w:themeColor="text1"/>
                <w:sz w:val="30"/>
                <w:szCs w:val="30"/>
              </w:rPr>
            </w:pPr>
            <w:r>
              <w:rPr>
                <w:rFonts w:ascii="仿宋" w:eastAsia="仿宋" w:hAnsi="仿宋"/>
                <w:color w:val="000000" w:themeColor="text1"/>
                <w:sz w:val="30"/>
                <w:szCs w:val="30"/>
              </w:rPr>
              <w:t>18:00</w:t>
            </w:r>
          </w:p>
        </w:tc>
      </w:tr>
      <w:tr w:rsidR="00167F0F" w14:paraId="7B922502" w14:textId="77777777">
        <w:trPr>
          <w:trHeight w:val="577"/>
        </w:trPr>
        <w:tc>
          <w:tcPr>
            <w:tcW w:w="2000" w:type="dxa"/>
            <w:shd w:val="clear" w:color="auto" w:fill="auto"/>
            <w:vAlign w:val="center"/>
          </w:tcPr>
          <w:p w14:paraId="3EA384A4" w14:textId="77777777" w:rsidR="00167F0F" w:rsidRDefault="000F79EE">
            <w:pPr>
              <w:spacing w:line="360" w:lineRule="auto"/>
              <w:jc w:val="center"/>
              <w:rPr>
                <w:rFonts w:ascii="仿宋" w:eastAsia="仿宋" w:hAnsi="仿宋"/>
                <w:color w:val="000000" w:themeColor="text1"/>
                <w:sz w:val="30"/>
                <w:szCs w:val="30"/>
              </w:rPr>
            </w:pPr>
            <w:r>
              <w:rPr>
                <w:rFonts w:ascii="仿宋" w:eastAsia="仿宋" w:hAnsi="仿宋" w:hint="eastAsia"/>
                <w:color w:val="000000" w:themeColor="text1"/>
                <w:sz w:val="30"/>
                <w:szCs w:val="30"/>
              </w:rPr>
              <w:t>往黄埔院区</w:t>
            </w:r>
          </w:p>
        </w:tc>
        <w:tc>
          <w:tcPr>
            <w:tcW w:w="966" w:type="dxa"/>
            <w:shd w:val="clear" w:color="auto" w:fill="auto"/>
            <w:vAlign w:val="center"/>
          </w:tcPr>
          <w:p w14:paraId="222458A7" w14:textId="77777777" w:rsidR="00167F0F" w:rsidRDefault="000F79EE">
            <w:pPr>
              <w:spacing w:line="360" w:lineRule="auto"/>
              <w:jc w:val="center"/>
              <w:rPr>
                <w:rFonts w:ascii="仿宋" w:eastAsia="仿宋" w:hAnsi="仿宋"/>
                <w:color w:val="000000" w:themeColor="text1"/>
                <w:sz w:val="30"/>
                <w:szCs w:val="30"/>
              </w:rPr>
            </w:pPr>
            <w:r>
              <w:rPr>
                <w:rFonts w:ascii="仿宋" w:eastAsia="仿宋" w:hAnsi="仿宋" w:hint="eastAsia"/>
                <w:color w:val="000000" w:themeColor="text1"/>
                <w:sz w:val="30"/>
                <w:szCs w:val="30"/>
              </w:rPr>
              <w:t>12:45</w:t>
            </w:r>
          </w:p>
        </w:tc>
        <w:tc>
          <w:tcPr>
            <w:tcW w:w="0" w:type="auto"/>
            <w:shd w:val="clear" w:color="auto" w:fill="auto"/>
            <w:vAlign w:val="center"/>
          </w:tcPr>
          <w:p w14:paraId="6769C6AC" w14:textId="77777777" w:rsidR="00167F0F" w:rsidRDefault="000F79EE">
            <w:pPr>
              <w:spacing w:line="360" w:lineRule="auto"/>
              <w:jc w:val="center"/>
              <w:rPr>
                <w:rFonts w:ascii="仿宋" w:eastAsia="仿宋" w:hAnsi="仿宋"/>
                <w:color w:val="000000" w:themeColor="text1"/>
                <w:sz w:val="30"/>
                <w:szCs w:val="30"/>
              </w:rPr>
            </w:pPr>
            <w:r>
              <w:rPr>
                <w:rFonts w:ascii="仿宋" w:eastAsia="仿宋" w:hAnsi="仿宋" w:hint="eastAsia"/>
                <w:color w:val="000000" w:themeColor="text1"/>
                <w:sz w:val="30"/>
                <w:szCs w:val="30"/>
              </w:rPr>
              <w:t>13:15</w:t>
            </w:r>
          </w:p>
        </w:tc>
        <w:tc>
          <w:tcPr>
            <w:tcW w:w="1858" w:type="dxa"/>
            <w:shd w:val="clear" w:color="auto" w:fill="auto"/>
            <w:vAlign w:val="center"/>
          </w:tcPr>
          <w:p w14:paraId="5FF7A3AD" w14:textId="77777777" w:rsidR="00167F0F" w:rsidRDefault="000F79EE">
            <w:pPr>
              <w:spacing w:line="360" w:lineRule="auto"/>
              <w:jc w:val="center"/>
              <w:rPr>
                <w:rFonts w:ascii="仿宋" w:eastAsia="仿宋" w:hAnsi="仿宋"/>
                <w:color w:val="000000" w:themeColor="text1"/>
                <w:sz w:val="30"/>
                <w:szCs w:val="30"/>
              </w:rPr>
            </w:pPr>
            <w:r>
              <w:rPr>
                <w:rFonts w:ascii="仿宋" w:eastAsia="仿宋" w:hAnsi="仿宋" w:hint="eastAsia"/>
                <w:color w:val="000000" w:themeColor="text1"/>
                <w:sz w:val="30"/>
                <w:szCs w:val="30"/>
              </w:rPr>
              <w:t>往</w:t>
            </w:r>
            <w:proofErr w:type="gramStart"/>
            <w:r>
              <w:rPr>
                <w:rFonts w:ascii="仿宋" w:eastAsia="仿宋" w:hAnsi="仿宋" w:hint="eastAsia"/>
                <w:color w:val="000000" w:themeColor="text1"/>
                <w:sz w:val="30"/>
                <w:szCs w:val="30"/>
              </w:rPr>
              <w:t>越秀院区</w:t>
            </w:r>
            <w:proofErr w:type="gramEnd"/>
          </w:p>
        </w:tc>
        <w:tc>
          <w:tcPr>
            <w:tcW w:w="567" w:type="dxa"/>
            <w:shd w:val="clear" w:color="auto" w:fill="auto"/>
            <w:vAlign w:val="center"/>
          </w:tcPr>
          <w:p w14:paraId="3A4F12F8" w14:textId="77777777" w:rsidR="00167F0F" w:rsidRDefault="000F79EE">
            <w:pPr>
              <w:spacing w:line="360" w:lineRule="auto"/>
              <w:jc w:val="center"/>
              <w:rPr>
                <w:rFonts w:ascii="仿宋" w:eastAsia="仿宋" w:hAnsi="仿宋"/>
                <w:bCs/>
                <w:color w:val="000000" w:themeColor="text1"/>
                <w:sz w:val="30"/>
                <w:szCs w:val="30"/>
              </w:rPr>
            </w:pPr>
            <w:r>
              <w:rPr>
                <w:rFonts w:ascii="仿宋" w:eastAsia="仿宋" w:hAnsi="仿宋" w:hint="eastAsia"/>
                <w:bCs/>
                <w:color w:val="000000" w:themeColor="text1"/>
                <w:sz w:val="30"/>
                <w:szCs w:val="30"/>
              </w:rPr>
              <w:t>17:00</w:t>
            </w:r>
          </w:p>
        </w:tc>
        <w:tc>
          <w:tcPr>
            <w:tcW w:w="1417" w:type="dxa"/>
            <w:shd w:val="clear" w:color="auto" w:fill="auto"/>
            <w:vAlign w:val="center"/>
          </w:tcPr>
          <w:p w14:paraId="069775E2" w14:textId="77777777" w:rsidR="00167F0F" w:rsidRDefault="000F79EE">
            <w:pPr>
              <w:spacing w:line="360" w:lineRule="auto"/>
              <w:jc w:val="center"/>
              <w:rPr>
                <w:rFonts w:ascii="仿宋" w:eastAsia="仿宋" w:hAnsi="仿宋"/>
                <w:color w:val="000000" w:themeColor="text1"/>
                <w:sz w:val="30"/>
                <w:szCs w:val="30"/>
              </w:rPr>
            </w:pPr>
            <w:r>
              <w:rPr>
                <w:rFonts w:ascii="仿宋" w:eastAsia="仿宋" w:hAnsi="仿宋" w:hint="eastAsia"/>
                <w:color w:val="000000" w:themeColor="text1"/>
                <w:sz w:val="30"/>
                <w:szCs w:val="30"/>
              </w:rPr>
              <w:t>18:00</w:t>
            </w:r>
          </w:p>
        </w:tc>
      </w:tr>
      <w:tr w:rsidR="00167F0F" w14:paraId="36502B09" w14:textId="77777777">
        <w:trPr>
          <w:trHeight w:val="577"/>
        </w:trPr>
        <w:tc>
          <w:tcPr>
            <w:tcW w:w="2000" w:type="dxa"/>
            <w:shd w:val="clear" w:color="auto" w:fill="auto"/>
            <w:vAlign w:val="center"/>
          </w:tcPr>
          <w:p w14:paraId="30A2A9A0" w14:textId="77777777" w:rsidR="00167F0F" w:rsidRDefault="000F79EE">
            <w:pPr>
              <w:spacing w:line="360" w:lineRule="auto"/>
              <w:jc w:val="center"/>
              <w:rPr>
                <w:rFonts w:ascii="仿宋" w:eastAsia="仿宋" w:hAnsi="仿宋"/>
                <w:color w:val="000000" w:themeColor="text1"/>
                <w:sz w:val="30"/>
                <w:szCs w:val="30"/>
              </w:rPr>
            </w:pPr>
            <w:r>
              <w:rPr>
                <w:rFonts w:ascii="仿宋" w:eastAsia="仿宋" w:hAnsi="仿宋" w:hint="eastAsia"/>
                <w:color w:val="000000" w:themeColor="text1"/>
                <w:sz w:val="30"/>
                <w:szCs w:val="30"/>
              </w:rPr>
              <w:t>往黄埔院区</w:t>
            </w:r>
          </w:p>
        </w:tc>
        <w:tc>
          <w:tcPr>
            <w:tcW w:w="966" w:type="dxa"/>
            <w:shd w:val="clear" w:color="auto" w:fill="auto"/>
            <w:vAlign w:val="center"/>
          </w:tcPr>
          <w:p w14:paraId="6B52282E" w14:textId="77777777" w:rsidR="00167F0F" w:rsidRDefault="000F79EE">
            <w:pPr>
              <w:spacing w:line="360" w:lineRule="auto"/>
              <w:jc w:val="center"/>
              <w:rPr>
                <w:rFonts w:ascii="仿宋" w:eastAsia="仿宋" w:hAnsi="仿宋"/>
                <w:color w:val="000000" w:themeColor="text1"/>
                <w:sz w:val="30"/>
                <w:szCs w:val="30"/>
              </w:rPr>
            </w:pPr>
            <w:r>
              <w:rPr>
                <w:rFonts w:ascii="仿宋" w:eastAsia="仿宋" w:hAnsi="仿宋" w:hint="eastAsia"/>
                <w:color w:val="000000" w:themeColor="text1"/>
                <w:sz w:val="30"/>
                <w:szCs w:val="30"/>
              </w:rPr>
              <w:t>14:00</w:t>
            </w:r>
          </w:p>
        </w:tc>
        <w:tc>
          <w:tcPr>
            <w:tcW w:w="0" w:type="auto"/>
            <w:shd w:val="clear" w:color="auto" w:fill="auto"/>
            <w:vAlign w:val="center"/>
          </w:tcPr>
          <w:p w14:paraId="49DC4A5F" w14:textId="77777777" w:rsidR="00167F0F" w:rsidRDefault="000F79EE">
            <w:pPr>
              <w:spacing w:line="360" w:lineRule="auto"/>
              <w:jc w:val="center"/>
              <w:rPr>
                <w:rFonts w:ascii="仿宋" w:eastAsia="仿宋" w:hAnsi="仿宋"/>
                <w:color w:val="000000" w:themeColor="text1"/>
                <w:sz w:val="30"/>
                <w:szCs w:val="30"/>
              </w:rPr>
            </w:pPr>
            <w:r>
              <w:rPr>
                <w:rFonts w:ascii="仿宋" w:eastAsia="仿宋" w:hAnsi="仿宋" w:hint="eastAsia"/>
                <w:color w:val="000000" w:themeColor="text1"/>
                <w:sz w:val="30"/>
                <w:szCs w:val="30"/>
              </w:rPr>
              <w:t>15:00</w:t>
            </w:r>
          </w:p>
        </w:tc>
        <w:tc>
          <w:tcPr>
            <w:tcW w:w="1858" w:type="dxa"/>
            <w:shd w:val="clear" w:color="auto" w:fill="auto"/>
            <w:vAlign w:val="center"/>
          </w:tcPr>
          <w:p w14:paraId="231DFA73" w14:textId="77777777" w:rsidR="00167F0F" w:rsidRDefault="000F79EE">
            <w:pPr>
              <w:spacing w:line="360" w:lineRule="auto"/>
              <w:jc w:val="center"/>
              <w:rPr>
                <w:rFonts w:ascii="仿宋" w:eastAsia="仿宋" w:hAnsi="仿宋"/>
                <w:color w:val="000000" w:themeColor="text1"/>
                <w:sz w:val="30"/>
                <w:szCs w:val="30"/>
              </w:rPr>
            </w:pPr>
            <w:r>
              <w:rPr>
                <w:rFonts w:ascii="仿宋" w:eastAsia="仿宋" w:hAnsi="仿宋" w:hint="eastAsia"/>
                <w:color w:val="000000" w:themeColor="text1"/>
                <w:sz w:val="30"/>
                <w:szCs w:val="30"/>
              </w:rPr>
              <w:t>往</w:t>
            </w:r>
            <w:proofErr w:type="gramStart"/>
            <w:r>
              <w:rPr>
                <w:rFonts w:ascii="仿宋" w:eastAsia="仿宋" w:hAnsi="仿宋" w:hint="eastAsia"/>
                <w:color w:val="000000" w:themeColor="text1"/>
                <w:sz w:val="30"/>
                <w:szCs w:val="30"/>
              </w:rPr>
              <w:t>越秀院区</w:t>
            </w:r>
            <w:proofErr w:type="gramEnd"/>
          </w:p>
        </w:tc>
        <w:tc>
          <w:tcPr>
            <w:tcW w:w="567" w:type="dxa"/>
            <w:shd w:val="clear" w:color="auto" w:fill="auto"/>
            <w:vAlign w:val="center"/>
          </w:tcPr>
          <w:p w14:paraId="501DE2BF" w14:textId="77777777" w:rsidR="00167F0F" w:rsidRDefault="000F79EE">
            <w:pPr>
              <w:spacing w:line="360" w:lineRule="auto"/>
              <w:jc w:val="center"/>
              <w:rPr>
                <w:rFonts w:ascii="仿宋" w:eastAsia="仿宋" w:hAnsi="仿宋"/>
                <w:bCs/>
                <w:color w:val="000000" w:themeColor="text1"/>
                <w:sz w:val="30"/>
                <w:szCs w:val="30"/>
              </w:rPr>
            </w:pPr>
            <w:r>
              <w:rPr>
                <w:rFonts w:ascii="仿宋" w:eastAsia="仿宋" w:hAnsi="仿宋" w:hint="eastAsia"/>
                <w:bCs/>
                <w:color w:val="000000" w:themeColor="text1"/>
                <w:sz w:val="30"/>
                <w:szCs w:val="30"/>
              </w:rPr>
              <w:t>17:</w:t>
            </w:r>
            <w:r>
              <w:rPr>
                <w:rFonts w:ascii="仿宋" w:eastAsia="仿宋" w:hAnsi="仿宋"/>
                <w:bCs/>
                <w:color w:val="000000" w:themeColor="text1"/>
                <w:sz w:val="30"/>
                <w:szCs w:val="30"/>
              </w:rPr>
              <w:t>3</w:t>
            </w:r>
            <w:r>
              <w:rPr>
                <w:rFonts w:ascii="仿宋" w:eastAsia="仿宋" w:hAnsi="仿宋" w:hint="eastAsia"/>
                <w:bCs/>
                <w:color w:val="000000" w:themeColor="text1"/>
                <w:sz w:val="30"/>
                <w:szCs w:val="30"/>
              </w:rPr>
              <w:t>0</w:t>
            </w:r>
          </w:p>
        </w:tc>
        <w:tc>
          <w:tcPr>
            <w:tcW w:w="1417" w:type="dxa"/>
            <w:shd w:val="clear" w:color="auto" w:fill="auto"/>
            <w:vAlign w:val="center"/>
          </w:tcPr>
          <w:p w14:paraId="2590927A" w14:textId="77777777" w:rsidR="00167F0F" w:rsidRDefault="000F79EE">
            <w:pPr>
              <w:spacing w:line="360" w:lineRule="auto"/>
              <w:jc w:val="center"/>
              <w:rPr>
                <w:rFonts w:ascii="仿宋" w:eastAsia="仿宋" w:hAnsi="仿宋"/>
                <w:color w:val="000000" w:themeColor="text1"/>
                <w:sz w:val="30"/>
                <w:szCs w:val="30"/>
              </w:rPr>
            </w:pPr>
            <w:r>
              <w:rPr>
                <w:rFonts w:ascii="仿宋" w:eastAsia="仿宋" w:hAnsi="仿宋" w:hint="eastAsia"/>
                <w:color w:val="000000" w:themeColor="text1"/>
                <w:sz w:val="30"/>
                <w:szCs w:val="30"/>
              </w:rPr>
              <w:t>18:</w:t>
            </w:r>
            <w:r>
              <w:rPr>
                <w:rFonts w:ascii="仿宋" w:eastAsia="仿宋" w:hAnsi="仿宋"/>
                <w:color w:val="000000" w:themeColor="text1"/>
                <w:sz w:val="30"/>
                <w:szCs w:val="30"/>
              </w:rPr>
              <w:t>3</w:t>
            </w:r>
            <w:r>
              <w:rPr>
                <w:rFonts w:ascii="仿宋" w:eastAsia="仿宋" w:hAnsi="仿宋" w:hint="eastAsia"/>
                <w:color w:val="000000" w:themeColor="text1"/>
                <w:sz w:val="30"/>
                <w:szCs w:val="30"/>
              </w:rPr>
              <w:t>0</w:t>
            </w:r>
          </w:p>
        </w:tc>
      </w:tr>
      <w:tr w:rsidR="00167F0F" w14:paraId="4F05A220" w14:textId="77777777">
        <w:trPr>
          <w:trHeight w:val="577"/>
        </w:trPr>
        <w:tc>
          <w:tcPr>
            <w:tcW w:w="2000" w:type="dxa"/>
            <w:shd w:val="clear" w:color="auto" w:fill="auto"/>
            <w:vAlign w:val="center"/>
          </w:tcPr>
          <w:p w14:paraId="3C8FD482" w14:textId="77777777" w:rsidR="00167F0F" w:rsidRDefault="000F79EE">
            <w:pPr>
              <w:spacing w:line="360" w:lineRule="auto"/>
              <w:jc w:val="center"/>
              <w:rPr>
                <w:rFonts w:ascii="仿宋" w:eastAsia="仿宋" w:hAnsi="仿宋"/>
                <w:color w:val="000000" w:themeColor="text1"/>
                <w:sz w:val="30"/>
                <w:szCs w:val="30"/>
              </w:rPr>
            </w:pPr>
            <w:r>
              <w:rPr>
                <w:rFonts w:ascii="仿宋" w:eastAsia="仿宋" w:hAnsi="仿宋" w:hint="eastAsia"/>
                <w:color w:val="000000" w:themeColor="text1"/>
                <w:sz w:val="30"/>
                <w:szCs w:val="30"/>
              </w:rPr>
              <w:t>往黄埔院区</w:t>
            </w:r>
          </w:p>
        </w:tc>
        <w:tc>
          <w:tcPr>
            <w:tcW w:w="966" w:type="dxa"/>
            <w:shd w:val="clear" w:color="auto" w:fill="auto"/>
            <w:vAlign w:val="center"/>
          </w:tcPr>
          <w:p w14:paraId="74D849B4" w14:textId="77777777" w:rsidR="00167F0F" w:rsidRDefault="000F79EE">
            <w:pPr>
              <w:spacing w:line="360" w:lineRule="auto"/>
              <w:jc w:val="center"/>
              <w:rPr>
                <w:rFonts w:ascii="仿宋" w:eastAsia="仿宋" w:hAnsi="仿宋"/>
                <w:color w:val="000000" w:themeColor="text1"/>
                <w:sz w:val="30"/>
                <w:szCs w:val="30"/>
              </w:rPr>
            </w:pPr>
            <w:r>
              <w:rPr>
                <w:rFonts w:ascii="仿宋" w:eastAsia="仿宋" w:hAnsi="仿宋" w:hint="eastAsia"/>
                <w:color w:val="000000" w:themeColor="text1"/>
                <w:sz w:val="30"/>
                <w:szCs w:val="30"/>
              </w:rPr>
              <w:t>15:00</w:t>
            </w:r>
          </w:p>
        </w:tc>
        <w:tc>
          <w:tcPr>
            <w:tcW w:w="0" w:type="auto"/>
            <w:shd w:val="clear" w:color="auto" w:fill="auto"/>
            <w:vAlign w:val="center"/>
          </w:tcPr>
          <w:p w14:paraId="28906D5C" w14:textId="77777777" w:rsidR="00167F0F" w:rsidRDefault="000F79EE">
            <w:pPr>
              <w:spacing w:line="360" w:lineRule="auto"/>
              <w:jc w:val="center"/>
              <w:rPr>
                <w:rFonts w:ascii="仿宋" w:eastAsia="仿宋" w:hAnsi="仿宋"/>
                <w:color w:val="000000" w:themeColor="text1"/>
                <w:sz w:val="30"/>
                <w:szCs w:val="30"/>
              </w:rPr>
            </w:pPr>
            <w:r>
              <w:rPr>
                <w:rFonts w:ascii="仿宋" w:eastAsia="仿宋" w:hAnsi="仿宋" w:hint="eastAsia"/>
                <w:color w:val="000000" w:themeColor="text1"/>
                <w:sz w:val="30"/>
                <w:szCs w:val="30"/>
              </w:rPr>
              <w:t>16:00</w:t>
            </w:r>
          </w:p>
        </w:tc>
        <w:tc>
          <w:tcPr>
            <w:tcW w:w="1858" w:type="dxa"/>
            <w:shd w:val="clear" w:color="auto" w:fill="auto"/>
            <w:vAlign w:val="center"/>
          </w:tcPr>
          <w:p w14:paraId="47C03CB6" w14:textId="77777777" w:rsidR="00167F0F" w:rsidRDefault="000F79EE">
            <w:pPr>
              <w:spacing w:line="360" w:lineRule="auto"/>
              <w:jc w:val="center"/>
              <w:rPr>
                <w:rFonts w:ascii="仿宋" w:eastAsia="仿宋" w:hAnsi="仿宋"/>
                <w:color w:val="000000" w:themeColor="text1"/>
                <w:sz w:val="30"/>
                <w:szCs w:val="30"/>
              </w:rPr>
            </w:pPr>
            <w:r>
              <w:rPr>
                <w:rFonts w:ascii="仿宋" w:eastAsia="仿宋" w:hAnsi="仿宋" w:hint="eastAsia"/>
                <w:color w:val="000000" w:themeColor="text1"/>
                <w:sz w:val="30"/>
                <w:szCs w:val="30"/>
              </w:rPr>
              <w:t>往</w:t>
            </w:r>
            <w:proofErr w:type="gramStart"/>
            <w:r>
              <w:rPr>
                <w:rFonts w:ascii="仿宋" w:eastAsia="仿宋" w:hAnsi="仿宋" w:hint="eastAsia"/>
                <w:color w:val="000000" w:themeColor="text1"/>
                <w:sz w:val="30"/>
                <w:szCs w:val="30"/>
              </w:rPr>
              <w:t>越秀院区</w:t>
            </w:r>
            <w:proofErr w:type="gramEnd"/>
          </w:p>
        </w:tc>
        <w:tc>
          <w:tcPr>
            <w:tcW w:w="567" w:type="dxa"/>
            <w:shd w:val="clear" w:color="auto" w:fill="auto"/>
            <w:vAlign w:val="center"/>
          </w:tcPr>
          <w:p w14:paraId="34E5E73D" w14:textId="77777777" w:rsidR="00167F0F" w:rsidRDefault="000F79EE">
            <w:pPr>
              <w:spacing w:line="360" w:lineRule="auto"/>
              <w:jc w:val="center"/>
              <w:rPr>
                <w:rFonts w:ascii="仿宋" w:eastAsia="仿宋" w:hAnsi="仿宋"/>
                <w:bCs/>
                <w:color w:val="000000" w:themeColor="text1"/>
                <w:sz w:val="30"/>
                <w:szCs w:val="30"/>
              </w:rPr>
            </w:pPr>
            <w:r>
              <w:rPr>
                <w:rFonts w:ascii="仿宋" w:eastAsia="仿宋" w:hAnsi="仿宋" w:hint="eastAsia"/>
                <w:bCs/>
                <w:color w:val="000000" w:themeColor="text1"/>
                <w:sz w:val="30"/>
                <w:szCs w:val="30"/>
              </w:rPr>
              <w:t>18:30</w:t>
            </w:r>
          </w:p>
        </w:tc>
        <w:tc>
          <w:tcPr>
            <w:tcW w:w="1417" w:type="dxa"/>
            <w:shd w:val="clear" w:color="auto" w:fill="auto"/>
            <w:vAlign w:val="center"/>
          </w:tcPr>
          <w:p w14:paraId="72E4CFD2" w14:textId="77777777" w:rsidR="00167F0F" w:rsidRDefault="000F79EE">
            <w:pPr>
              <w:spacing w:line="360" w:lineRule="auto"/>
              <w:jc w:val="center"/>
              <w:rPr>
                <w:rFonts w:ascii="仿宋" w:eastAsia="仿宋" w:hAnsi="仿宋"/>
                <w:color w:val="000000" w:themeColor="text1"/>
                <w:sz w:val="30"/>
                <w:szCs w:val="30"/>
              </w:rPr>
            </w:pPr>
            <w:r>
              <w:rPr>
                <w:rFonts w:ascii="仿宋" w:eastAsia="仿宋" w:hAnsi="仿宋" w:hint="eastAsia"/>
                <w:color w:val="000000" w:themeColor="text1"/>
                <w:sz w:val="30"/>
                <w:szCs w:val="30"/>
              </w:rPr>
              <w:t>19:30</w:t>
            </w:r>
          </w:p>
        </w:tc>
      </w:tr>
      <w:tr w:rsidR="00167F0F" w14:paraId="51D531D0" w14:textId="77777777">
        <w:trPr>
          <w:trHeight w:val="577"/>
        </w:trPr>
        <w:tc>
          <w:tcPr>
            <w:tcW w:w="2000" w:type="dxa"/>
            <w:shd w:val="clear" w:color="auto" w:fill="auto"/>
            <w:vAlign w:val="center"/>
          </w:tcPr>
          <w:p w14:paraId="262982C3" w14:textId="77777777" w:rsidR="00167F0F" w:rsidRDefault="000F79EE">
            <w:pPr>
              <w:spacing w:line="360" w:lineRule="auto"/>
              <w:jc w:val="center"/>
              <w:rPr>
                <w:rFonts w:ascii="仿宋" w:eastAsia="仿宋" w:hAnsi="仿宋"/>
                <w:color w:val="000000" w:themeColor="text1"/>
                <w:sz w:val="30"/>
                <w:szCs w:val="30"/>
              </w:rPr>
            </w:pPr>
            <w:r>
              <w:rPr>
                <w:rFonts w:ascii="仿宋" w:eastAsia="仿宋" w:hAnsi="仿宋" w:hint="eastAsia"/>
                <w:color w:val="000000" w:themeColor="text1"/>
                <w:sz w:val="30"/>
                <w:szCs w:val="30"/>
              </w:rPr>
              <w:t>往黄埔院区</w:t>
            </w:r>
          </w:p>
        </w:tc>
        <w:tc>
          <w:tcPr>
            <w:tcW w:w="966" w:type="dxa"/>
            <w:shd w:val="clear" w:color="auto" w:fill="auto"/>
            <w:vAlign w:val="center"/>
          </w:tcPr>
          <w:p w14:paraId="218A4437" w14:textId="77777777" w:rsidR="00167F0F" w:rsidRDefault="000F79EE">
            <w:pPr>
              <w:spacing w:line="360" w:lineRule="auto"/>
              <w:jc w:val="center"/>
              <w:rPr>
                <w:rFonts w:ascii="仿宋" w:eastAsia="仿宋" w:hAnsi="仿宋"/>
                <w:color w:val="000000" w:themeColor="text1"/>
                <w:sz w:val="30"/>
                <w:szCs w:val="30"/>
              </w:rPr>
            </w:pPr>
            <w:r>
              <w:rPr>
                <w:rFonts w:ascii="仿宋" w:eastAsia="仿宋" w:hAnsi="仿宋" w:hint="eastAsia"/>
                <w:color w:val="000000" w:themeColor="text1"/>
                <w:sz w:val="30"/>
                <w:szCs w:val="30"/>
              </w:rPr>
              <w:t>17:50</w:t>
            </w:r>
          </w:p>
        </w:tc>
        <w:tc>
          <w:tcPr>
            <w:tcW w:w="0" w:type="auto"/>
            <w:shd w:val="clear" w:color="auto" w:fill="auto"/>
            <w:vAlign w:val="center"/>
          </w:tcPr>
          <w:p w14:paraId="5067AF7F" w14:textId="77777777" w:rsidR="00167F0F" w:rsidRDefault="000F79EE">
            <w:pPr>
              <w:spacing w:line="360" w:lineRule="auto"/>
              <w:jc w:val="center"/>
              <w:rPr>
                <w:rFonts w:ascii="仿宋" w:eastAsia="仿宋" w:hAnsi="仿宋"/>
                <w:color w:val="000000" w:themeColor="text1"/>
                <w:sz w:val="30"/>
                <w:szCs w:val="30"/>
              </w:rPr>
            </w:pPr>
            <w:r>
              <w:rPr>
                <w:rFonts w:ascii="仿宋" w:eastAsia="仿宋" w:hAnsi="仿宋" w:hint="eastAsia"/>
                <w:color w:val="000000" w:themeColor="text1"/>
                <w:sz w:val="30"/>
                <w:szCs w:val="30"/>
              </w:rPr>
              <w:t>19:00</w:t>
            </w:r>
          </w:p>
        </w:tc>
        <w:tc>
          <w:tcPr>
            <w:tcW w:w="1858" w:type="dxa"/>
            <w:shd w:val="clear" w:color="auto" w:fill="auto"/>
            <w:vAlign w:val="center"/>
          </w:tcPr>
          <w:p w14:paraId="34C479D9" w14:textId="77777777" w:rsidR="00167F0F" w:rsidRDefault="000F79EE">
            <w:pPr>
              <w:spacing w:line="360" w:lineRule="auto"/>
              <w:jc w:val="center"/>
              <w:rPr>
                <w:rFonts w:ascii="仿宋" w:eastAsia="仿宋" w:hAnsi="仿宋"/>
                <w:color w:val="000000" w:themeColor="text1"/>
                <w:sz w:val="30"/>
                <w:szCs w:val="30"/>
              </w:rPr>
            </w:pPr>
            <w:r>
              <w:rPr>
                <w:rFonts w:ascii="仿宋" w:eastAsia="仿宋" w:hAnsi="仿宋" w:hint="eastAsia"/>
                <w:color w:val="000000" w:themeColor="text1"/>
                <w:sz w:val="30"/>
                <w:szCs w:val="30"/>
              </w:rPr>
              <w:t>往</w:t>
            </w:r>
            <w:proofErr w:type="gramStart"/>
            <w:r>
              <w:rPr>
                <w:rFonts w:ascii="仿宋" w:eastAsia="仿宋" w:hAnsi="仿宋" w:hint="eastAsia"/>
                <w:color w:val="000000" w:themeColor="text1"/>
                <w:sz w:val="30"/>
                <w:szCs w:val="30"/>
              </w:rPr>
              <w:t>越秀院区</w:t>
            </w:r>
            <w:proofErr w:type="gramEnd"/>
          </w:p>
        </w:tc>
        <w:tc>
          <w:tcPr>
            <w:tcW w:w="567" w:type="dxa"/>
            <w:shd w:val="clear" w:color="auto" w:fill="auto"/>
            <w:vAlign w:val="center"/>
          </w:tcPr>
          <w:p w14:paraId="70834415" w14:textId="77777777" w:rsidR="00167F0F" w:rsidRDefault="000F79EE">
            <w:pPr>
              <w:spacing w:line="360" w:lineRule="auto"/>
              <w:jc w:val="center"/>
              <w:rPr>
                <w:rFonts w:ascii="仿宋" w:eastAsia="仿宋" w:hAnsi="仿宋"/>
                <w:bCs/>
                <w:color w:val="000000" w:themeColor="text1"/>
                <w:sz w:val="30"/>
                <w:szCs w:val="30"/>
              </w:rPr>
            </w:pPr>
            <w:r>
              <w:rPr>
                <w:rFonts w:ascii="仿宋" w:eastAsia="仿宋" w:hAnsi="仿宋" w:hint="eastAsia"/>
                <w:bCs/>
                <w:color w:val="000000" w:themeColor="text1"/>
                <w:sz w:val="30"/>
                <w:szCs w:val="30"/>
              </w:rPr>
              <w:t>19:30</w:t>
            </w:r>
          </w:p>
        </w:tc>
        <w:tc>
          <w:tcPr>
            <w:tcW w:w="1417" w:type="dxa"/>
            <w:shd w:val="clear" w:color="auto" w:fill="auto"/>
            <w:vAlign w:val="center"/>
          </w:tcPr>
          <w:p w14:paraId="76D7DA0E" w14:textId="77777777" w:rsidR="00167F0F" w:rsidRDefault="000F79EE">
            <w:pPr>
              <w:spacing w:line="360" w:lineRule="auto"/>
              <w:jc w:val="center"/>
              <w:rPr>
                <w:rFonts w:ascii="仿宋" w:eastAsia="仿宋" w:hAnsi="仿宋"/>
                <w:color w:val="000000" w:themeColor="text1"/>
                <w:sz w:val="30"/>
                <w:szCs w:val="30"/>
              </w:rPr>
            </w:pPr>
            <w:r>
              <w:rPr>
                <w:rFonts w:ascii="仿宋" w:eastAsia="仿宋" w:hAnsi="仿宋" w:hint="eastAsia"/>
                <w:color w:val="000000" w:themeColor="text1"/>
                <w:sz w:val="30"/>
                <w:szCs w:val="30"/>
              </w:rPr>
              <w:t>20:30</w:t>
            </w:r>
          </w:p>
        </w:tc>
      </w:tr>
      <w:tr w:rsidR="00167F0F" w14:paraId="3932D576" w14:textId="77777777">
        <w:trPr>
          <w:trHeight w:val="577"/>
        </w:trPr>
        <w:tc>
          <w:tcPr>
            <w:tcW w:w="2000" w:type="dxa"/>
            <w:shd w:val="clear" w:color="auto" w:fill="auto"/>
            <w:vAlign w:val="center"/>
          </w:tcPr>
          <w:p w14:paraId="7AE4D399" w14:textId="77777777" w:rsidR="00167F0F" w:rsidRDefault="000F79EE">
            <w:pPr>
              <w:spacing w:line="360" w:lineRule="auto"/>
              <w:jc w:val="center"/>
              <w:rPr>
                <w:rFonts w:ascii="仿宋" w:eastAsia="仿宋" w:hAnsi="仿宋"/>
                <w:color w:val="000000" w:themeColor="text1"/>
                <w:sz w:val="30"/>
                <w:szCs w:val="30"/>
              </w:rPr>
            </w:pPr>
            <w:r>
              <w:rPr>
                <w:rFonts w:ascii="仿宋" w:eastAsia="仿宋" w:hAnsi="仿宋" w:hint="eastAsia"/>
                <w:color w:val="000000" w:themeColor="text1"/>
                <w:sz w:val="30"/>
                <w:szCs w:val="30"/>
              </w:rPr>
              <w:t>往黄埔院区</w:t>
            </w:r>
          </w:p>
        </w:tc>
        <w:tc>
          <w:tcPr>
            <w:tcW w:w="966" w:type="dxa"/>
            <w:shd w:val="clear" w:color="auto" w:fill="auto"/>
            <w:vAlign w:val="center"/>
          </w:tcPr>
          <w:p w14:paraId="37968905" w14:textId="77777777" w:rsidR="00167F0F" w:rsidRDefault="000F79EE">
            <w:pPr>
              <w:spacing w:line="360" w:lineRule="auto"/>
              <w:jc w:val="center"/>
              <w:rPr>
                <w:rFonts w:ascii="仿宋" w:eastAsia="仿宋" w:hAnsi="仿宋"/>
                <w:color w:val="000000" w:themeColor="text1"/>
                <w:sz w:val="30"/>
                <w:szCs w:val="30"/>
              </w:rPr>
            </w:pPr>
            <w:r>
              <w:rPr>
                <w:rFonts w:ascii="仿宋" w:eastAsia="仿宋" w:hAnsi="仿宋" w:hint="eastAsia"/>
                <w:color w:val="000000" w:themeColor="text1"/>
                <w:sz w:val="30"/>
                <w:szCs w:val="30"/>
              </w:rPr>
              <w:t>20:00</w:t>
            </w:r>
          </w:p>
        </w:tc>
        <w:tc>
          <w:tcPr>
            <w:tcW w:w="0" w:type="auto"/>
            <w:shd w:val="clear" w:color="auto" w:fill="auto"/>
            <w:vAlign w:val="center"/>
          </w:tcPr>
          <w:p w14:paraId="25136926" w14:textId="77777777" w:rsidR="00167F0F" w:rsidRDefault="000F79EE">
            <w:pPr>
              <w:spacing w:line="360" w:lineRule="auto"/>
              <w:jc w:val="center"/>
              <w:rPr>
                <w:rFonts w:ascii="仿宋" w:eastAsia="仿宋" w:hAnsi="仿宋"/>
                <w:color w:val="000000" w:themeColor="text1"/>
                <w:sz w:val="30"/>
                <w:szCs w:val="30"/>
              </w:rPr>
            </w:pPr>
            <w:r>
              <w:rPr>
                <w:rFonts w:ascii="仿宋" w:eastAsia="仿宋" w:hAnsi="仿宋" w:hint="eastAsia"/>
                <w:color w:val="000000" w:themeColor="text1"/>
                <w:sz w:val="30"/>
                <w:szCs w:val="30"/>
              </w:rPr>
              <w:t>21:00</w:t>
            </w:r>
          </w:p>
        </w:tc>
        <w:tc>
          <w:tcPr>
            <w:tcW w:w="1858" w:type="dxa"/>
            <w:shd w:val="clear" w:color="auto" w:fill="auto"/>
            <w:vAlign w:val="center"/>
          </w:tcPr>
          <w:p w14:paraId="74B59298" w14:textId="77777777" w:rsidR="00167F0F" w:rsidRDefault="000F79EE">
            <w:pPr>
              <w:spacing w:line="360" w:lineRule="auto"/>
              <w:jc w:val="center"/>
              <w:rPr>
                <w:rFonts w:ascii="仿宋" w:eastAsia="仿宋" w:hAnsi="仿宋"/>
                <w:color w:val="000000" w:themeColor="text1"/>
                <w:sz w:val="30"/>
                <w:szCs w:val="30"/>
              </w:rPr>
            </w:pPr>
            <w:r>
              <w:rPr>
                <w:rFonts w:ascii="仿宋" w:eastAsia="仿宋" w:hAnsi="仿宋" w:hint="eastAsia"/>
                <w:color w:val="000000" w:themeColor="text1"/>
                <w:sz w:val="30"/>
                <w:szCs w:val="30"/>
              </w:rPr>
              <w:t>往</w:t>
            </w:r>
            <w:proofErr w:type="gramStart"/>
            <w:r>
              <w:rPr>
                <w:rFonts w:ascii="仿宋" w:eastAsia="仿宋" w:hAnsi="仿宋" w:hint="eastAsia"/>
                <w:color w:val="000000" w:themeColor="text1"/>
                <w:sz w:val="30"/>
                <w:szCs w:val="30"/>
              </w:rPr>
              <w:t>越秀院区</w:t>
            </w:r>
            <w:proofErr w:type="gramEnd"/>
          </w:p>
        </w:tc>
        <w:tc>
          <w:tcPr>
            <w:tcW w:w="567" w:type="dxa"/>
            <w:shd w:val="clear" w:color="auto" w:fill="auto"/>
            <w:vAlign w:val="center"/>
          </w:tcPr>
          <w:p w14:paraId="74C5CF78" w14:textId="77777777" w:rsidR="00167F0F" w:rsidRDefault="000F79EE">
            <w:pPr>
              <w:spacing w:line="360" w:lineRule="auto"/>
              <w:jc w:val="center"/>
              <w:rPr>
                <w:rFonts w:ascii="仿宋" w:eastAsia="仿宋" w:hAnsi="仿宋"/>
                <w:bCs/>
                <w:color w:val="000000" w:themeColor="text1"/>
                <w:sz w:val="30"/>
                <w:szCs w:val="30"/>
              </w:rPr>
            </w:pPr>
            <w:r>
              <w:rPr>
                <w:rFonts w:ascii="仿宋" w:eastAsia="仿宋" w:hAnsi="仿宋" w:hint="eastAsia"/>
                <w:bCs/>
                <w:color w:val="000000" w:themeColor="text1"/>
                <w:sz w:val="30"/>
                <w:szCs w:val="30"/>
              </w:rPr>
              <w:t>21:15</w:t>
            </w:r>
          </w:p>
        </w:tc>
        <w:tc>
          <w:tcPr>
            <w:tcW w:w="1417" w:type="dxa"/>
            <w:shd w:val="clear" w:color="auto" w:fill="auto"/>
            <w:vAlign w:val="center"/>
          </w:tcPr>
          <w:p w14:paraId="63B53157" w14:textId="77777777" w:rsidR="00167F0F" w:rsidRDefault="000F79EE">
            <w:pPr>
              <w:spacing w:line="360" w:lineRule="auto"/>
              <w:jc w:val="center"/>
              <w:rPr>
                <w:rFonts w:ascii="仿宋" w:eastAsia="仿宋" w:hAnsi="仿宋"/>
                <w:color w:val="000000" w:themeColor="text1"/>
                <w:sz w:val="30"/>
                <w:szCs w:val="30"/>
              </w:rPr>
            </w:pPr>
            <w:r>
              <w:rPr>
                <w:rFonts w:ascii="仿宋" w:eastAsia="仿宋" w:hAnsi="仿宋" w:hint="eastAsia"/>
                <w:color w:val="000000" w:themeColor="text1"/>
                <w:sz w:val="30"/>
                <w:szCs w:val="30"/>
              </w:rPr>
              <w:t>22:15</w:t>
            </w:r>
          </w:p>
        </w:tc>
      </w:tr>
    </w:tbl>
    <w:p w14:paraId="6E33D732" w14:textId="77777777" w:rsidR="00167F0F" w:rsidRDefault="000F79EE">
      <w:pPr>
        <w:pStyle w:val="a3"/>
        <w:ind w:firstLine="0"/>
        <w:rPr>
          <w:rFonts w:ascii="仿宋" w:eastAsia="仿宋" w:hAnsi="仿宋"/>
          <w:color w:val="000000" w:themeColor="text1"/>
          <w:sz w:val="30"/>
          <w:szCs w:val="30"/>
        </w:rPr>
      </w:pPr>
      <w:r>
        <w:rPr>
          <w:rFonts w:ascii="仿宋" w:eastAsia="仿宋" w:hAnsi="仿宋" w:hint="eastAsia"/>
          <w:color w:val="000000" w:themeColor="text1"/>
          <w:sz w:val="30"/>
          <w:szCs w:val="30"/>
        </w:rPr>
        <w:t>拟中途停靠点，采购人根据时间情况调整：</w:t>
      </w:r>
    </w:p>
    <w:p w14:paraId="55D3965E" w14:textId="77777777" w:rsidR="00167F0F" w:rsidRDefault="000F79EE">
      <w:pPr>
        <w:pStyle w:val="a3"/>
        <w:ind w:firstLine="0"/>
        <w:rPr>
          <w:rFonts w:ascii="仿宋" w:eastAsia="仿宋" w:hAnsi="仿宋"/>
          <w:color w:val="000000" w:themeColor="text1"/>
          <w:sz w:val="30"/>
          <w:szCs w:val="30"/>
        </w:rPr>
      </w:pPr>
      <w:r>
        <w:rPr>
          <w:rFonts w:ascii="仿宋" w:eastAsia="仿宋" w:hAnsi="仿宋" w:hint="eastAsia"/>
          <w:color w:val="000000" w:themeColor="text1"/>
          <w:sz w:val="30"/>
          <w:szCs w:val="30"/>
        </w:rPr>
        <w:t>上班7:05通勤车停靠岗顶地铁站附近，上班7:10通勤车停靠燕塘地</w:t>
      </w:r>
      <w:r>
        <w:rPr>
          <w:rFonts w:ascii="仿宋" w:eastAsia="仿宋" w:hAnsi="仿宋" w:hint="eastAsia"/>
          <w:color w:val="000000" w:themeColor="text1"/>
          <w:sz w:val="30"/>
          <w:szCs w:val="30"/>
        </w:rPr>
        <w:lastRenderedPageBreak/>
        <w:t>铁站附近，上班7:15①通勤车停靠燕塘地铁站附近，②通勤车停靠岗顶地铁站附近，</w:t>
      </w:r>
    </w:p>
    <w:p w14:paraId="313C8212" w14:textId="72B864A0" w:rsidR="00167F0F" w:rsidRDefault="000F79EE">
      <w:pPr>
        <w:pStyle w:val="a3"/>
        <w:ind w:left="2" w:firstLine="0"/>
        <w:rPr>
          <w:rFonts w:ascii="仿宋" w:eastAsia="仿宋" w:hAnsi="仿宋"/>
          <w:color w:val="000000" w:themeColor="text1"/>
          <w:sz w:val="30"/>
          <w:szCs w:val="30"/>
        </w:rPr>
      </w:pPr>
      <w:r>
        <w:rPr>
          <w:rFonts w:ascii="仿宋" w:eastAsia="仿宋" w:hAnsi="仿宋" w:hint="eastAsia"/>
          <w:color w:val="000000" w:themeColor="text1"/>
          <w:sz w:val="30"/>
          <w:szCs w:val="30"/>
        </w:rPr>
        <w:t>上班7:20①通勤车停靠燕塘地铁站附近，②通勤车停靠岗顶地铁站附近；下班16:45①通勤车停靠燕塘地铁站附近，②通勤车停靠岗顶地铁站附近，下班16:50通勤车停靠燕塘地铁站附近</w:t>
      </w:r>
    </w:p>
    <w:p w14:paraId="7956B1EB" w14:textId="410BAEA1" w:rsidR="00167F0F" w:rsidRDefault="000F79EE" w:rsidP="00E00F5C">
      <w:pPr>
        <w:pStyle w:val="a3"/>
        <w:ind w:firstLine="0"/>
        <w:rPr>
          <w:rFonts w:ascii="仿宋" w:eastAsia="仿宋" w:hAnsi="仿宋"/>
          <w:color w:val="000000" w:themeColor="text1"/>
          <w:sz w:val="30"/>
          <w:szCs w:val="30"/>
        </w:rPr>
      </w:pPr>
      <w:r>
        <w:rPr>
          <w:rFonts w:ascii="仿宋" w:eastAsia="仿宋" w:hAnsi="仿宋" w:hint="eastAsia"/>
          <w:color w:val="000000" w:themeColor="text1"/>
          <w:sz w:val="30"/>
          <w:szCs w:val="30"/>
        </w:rPr>
        <w:t>，下班17:00停靠岗顶地铁站附近，下班17:30停靠燕塘地铁站附近。</w:t>
      </w:r>
    </w:p>
    <w:p w14:paraId="0DF48C38" w14:textId="77777777" w:rsidR="00167F0F" w:rsidRDefault="000F79EE">
      <w:pPr>
        <w:pStyle w:val="a3"/>
        <w:ind w:left="2" w:firstLine="0"/>
        <w:rPr>
          <w:rFonts w:ascii="仿宋" w:eastAsia="仿宋" w:hAnsi="仿宋"/>
          <w:color w:val="000000" w:themeColor="text1"/>
          <w:sz w:val="30"/>
          <w:szCs w:val="30"/>
        </w:rPr>
      </w:pPr>
      <w:r>
        <w:rPr>
          <w:rFonts w:ascii="仿宋" w:eastAsia="仿宋" w:hAnsi="仿宋" w:hint="eastAsia"/>
          <w:color w:val="000000" w:themeColor="text1"/>
          <w:sz w:val="30"/>
          <w:szCs w:val="30"/>
        </w:rPr>
        <w:t>②.周六日/节假日</w:t>
      </w:r>
    </w:p>
    <w:tbl>
      <w:tblPr>
        <w:tblW w:w="8946" w:type="dxa"/>
        <w:tblInd w:w="93" w:type="dxa"/>
        <w:tblLook w:val="04A0" w:firstRow="1" w:lastRow="0" w:firstColumn="1" w:lastColumn="0" w:noHBand="0" w:noVBand="1"/>
      </w:tblPr>
      <w:tblGrid>
        <w:gridCol w:w="1716"/>
        <w:gridCol w:w="1163"/>
        <w:gridCol w:w="1602"/>
        <w:gridCol w:w="2081"/>
        <w:gridCol w:w="966"/>
        <w:gridCol w:w="1418"/>
      </w:tblGrid>
      <w:tr w:rsidR="00167F0F" w14:paraId="2BBC10C7" w14:textId="77777777">
        <w:trPr>
          <w:trHeight w:val="1006"/>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14:paraId="79B3FFF4" w14:textId="77777777" w:rsidR="00167F0F" w:rsidRDefault="000F79EE">
            <w:pPr>
              <w:spacing w:line="360" w:lineRule="auto"/>
              <w:jc w:val="center"/>
              <w:rPr>
                <w:rFonts w:ascii="仿宋" w:eastAsia="仿宋" w:hAnsi="仿宋"/>
                <w:b/>
                <w:bCs/>
                <w:color w:val="000000" w:themeColor="text1"/>
                <w:sz w:val="30"/>
                <w:szCs w:val="30"/>
              </w:rPr>
            </w:pPr>
            <w:proofErr w:type="gramStart"/>
            <w:r>
              <w:rPr>
                <w:rFonts w:ascii="仿宋" w:eastAsia="仿宋" w:hAnsi="仿宋" w:hint="eastAsia"/>
                <w:b/>
                <w:bCs/>
                <w:color w:val="000000" w:themeColor="text1"/>
                <w:sz w:val="30"/>
                <w:szCs w:val="30"/>
              </w:rPr>
              <w:t>越秀院区</w:t>
            </w:r>
            <w:proofErr w:type="gramEnd"/>
            <w:r>
              <w:rPr>
                <w:rFonts w:ascii="仿宋" w:eastAsia="仿宋" w:hAnsi="仿宋" w:hint="eastAsia"/>
                <w:b/>
                <w:bCs/>
                <w:color w:val="000000" w:themeColor="text1"/>
                <w:sz w:val="30"/>
                <w:szCs w:val="30"/>
              </w:rPr>
              <w:t>出发</w:t>
            </w:r>
          </w:p>
        </w:tc>
        <w:tc>
          <w:tcPr>
            <w:tcW w:w="1163" w:type="dxa"/>
            <w:tcBorders>
              <w:top w:val="single" w:sz="4" w:space="0" w:color="auto"/>
              <w:left w:val="nil"/>
              <w:bottom w:val="single" w:sz="4" w:space="0" w:color="auto"/>
              <w:right w:val="single" w:sz="4" w:space="0" w:color="auto"/>
            </w:tcBorders>
            <w:shd w:val="clear" w:color="auto" w:fill="auto"/>
            <w:vAlign w:val="center"/>
          </w:tcPr>
          <w:p w14:paraId="096F3C04" w14:textId="77777777" w:rsidR="00167F0F" w:rsidRDefault="000F79EE">
            <w:pPr>
              <w:spacing w:line="360" w:lineRule="auto"/>
              <w:jc w:val="center"/>
              <w:rPr>
                <w:rFonts w:ascii="仿宋" w:eastAsia="仿宋" w:hAnsi="仿宋"/>
                <w:b/>
                <w:bCs/>
                <w:color w:val="000000" w:themeColor="text1"/>
                <w:sz w:val="30"/>
                <w:szCs w:val="30"/>
              </w:rPr>
            </w:pPr>
            <w:r>
              <w:rPr>
                <w:rFonts w:ascii="仿宋" w:eastAsia="仿宋" w:hAnsi="仿宋" w:hint="eastAsia"/>
                <w:b/>
                <w:bCs/>
                <w:color w:val="000000" w:themeColor="text1"/>
                <w:sz w:val="30"/>
                <w:szCs w:val="30"/>
              </w:rPr>
              <w:t>出发时间</w:t>
            </w:r>
          </w:p>
        </w:tc>
        <w:tc>
          <w:tcPr>
            <w:tcW w:w="0" w:type="auto"/>
            <w:tcBorders>
              <w:top w:val="single" w:sz="4" w:space="0" w:color="auto"/>
              <w:left w:val="nil"/>
              <w:bottom w:val="single" w:sz="4" w:space="0" w:color="auto"/>
              <w:right w:val="single" w:sz="4" w:space="0" w:color="auto"/>
            </w:tcBorders>
            <w:shd w:val="clear" w:color="auto" w:fill="auto"/>
            <w:vAlign w:val="center"/>
          </w:tcPr>
          <w:p w14:paraId="0B5E090C" w14:textId="77777777" w:rsidR="00167F0F" w:rsidRDefault="000F79EE">
            <w:pPr>
              <w:spacing w:line="360" w:lineRule="auto"/>
              <w:jc w:val="center"/>
              <w:rPr>
                <w:rFonts w:ascii="仿宋" w:eastAsia="仿宋" w:hAnsi="仿宋"/>
                <w:b/>
                <w:bCs/>
                <w:color w:val="000000" w:themeColor="text1"/>
                <w:sz w:val="30"/>
                <w:szCs w:val="30"/>
              </w:rPr>
            </w:pPr>
            <w:r>
              <w:rPr>
                <w:rFonts w:ascii="仿宋" w:eastAsia="仿宋" w:hAnsi="仿宋" w:hint="eastAsia"/>
                <w:b/>
                <w:bCs/>
                <w:color w:val="000000" w:themeColor="text1"/>
                <w:sz w:val="30"/>
                <w:szCs w:val="30"/>
              </w:rPr>
              <w:t>预计到达时间</w:t>
            </w:r>
          </w:p>
        </w:tc>
        <w:tc>
          <w:tcPr>
            <w:tcW w:w="2081" w:type="dxa"/>
            <w:tcBorders>
              <w:top w:val="single" w:sz="4" w:space="0" w:color="auto"/>
              <w:left w:val="nil"/>
              <w:bottom w:val="single" w:sz="4" w:space="0" w:color="auto"/>
              <w:right w:val="single" w:sz="4" w:space="0" w:color="auto"/>
            </w:tcBorders>
            <w:shd w:val="clear" w:color="auto" w:fill="auto"/>
            <w:vAlign w:val="center"/>
          </w:tcPr>
          <w:p w14:paraId="318DCF8D" w14:textId="77777777" w:rsidR="00167F0F" w:rsidRDefault="000F79EE">
            <w:pPr>
              <w:spacing w:line="360" w:lineRule="auto"/>
              <w:jc w:val="center"/>
              <w:rPr>
                <w:rFonts w:ascii="仿宋" w:eastAsia="仿宋" w:hAnsi="仿宋"/>
                <w:b/>
                <w:bCs/>
                <w:color w:val="000000" w:themeColor="text1"/>
                <w:sz w:val="30"/>
                <w:szCs w:val="30"/>
              </w:rPr>
            </w:pPr>
            <w:r>
              <w:rPr>
                <w:rFonts w:ascii="仿宋" w:eastAsia="仿宋" w:hAnsi="仿宋" w:hint="eastAsia"/>
                <w:b/>
                <w:bCs/>
                <w:color w:val="000000" w:themeColor="text1"/>
                <w:sz w:val="30"/>
                <w:szCs w:val="30"/>
              </w:rPr>
              <w:t>黄埔院区出发</w:t>
            </w:r>
          </w:p>
        </w:tc>
        <w:tc>
          <w:tcPr>
            <w:tcW w:w="966" w:type="dxa"/>
            <w:tcBorders>
              <w:top w:val="single" w:sz="4" w:space="0" w:color="auto"/>
              <w:left w:val="nil"/>
              <w:bottom w:val="single" w:sz="4" w:space="0" w:color="auto"/>
              <w:right w:val="single" w:sz="4" w:space="0" w:color="auto"/>
            </w:tcBorders>
            <w:shd w:val="clear" w:color="auto" w:fill="auto"/>
            <w:vAlign w:val="center"/>
          </w:tcPr>
          <w:p w14:paraId="286024EC" w14:textId="77777777" w:rsidR="00167F0F" w:rsidRDefault="000F79EE">
            <w:pPr>
              <w:spacing w:line="360" w:lineRule="auto"/>
              <w:jc w:val="center"/>
              <w:rPr>
                <w:rFonts w:ascii="仿宋" w:eastAsia="仿宋" w:hAnsi="仿宋"/>
                <w:b/>
                <w:bCs/>
                <w:color w:val="000000" w:themeColor="text1"/>
                <w:sz w:val="30"/>
                <w:szCs w:val="30"/>
              </w:rPr>
            </w:pPr>
            <w:r>
              <w:rPr>
                <w:rFonts w:ascii="仿宋" w:eastAsia="仿宋" w:hAnsi="仿宋" w:hint="eastAsia"/>
                <w:b/>
                <w:bCs/>
                <w:color w:val="000000" w:themeColor="text1"/>
                <w:sz w:val="30"/>
                <w:szCs w:val="30"/>
              </w:rPr>
              <w:t>出发时间</w:t>
            </w:r>
          </w:p>
        </w:tc>
        <w:tc>
          <w:tcPr>
            <w:tcW w:w="1418" w:type="dxa"/>
            <w:tcBorders>
              <w:top w:val="single" w:sz="4" w:space="0" w:color="auto"/>
              <w:left w:val="nil"/>
              <w:bottom w:val="single" w:sz="4" w:space="0" w:color="auto"/>
              <w:right w:val="single" w:sz="4" w:space="0" w:color="auto"/>
            </w:tcBorders>
            <w:shd w:val="clear" w:color="auto" w:fill="auto"/>
            <w:vAlign w:val="center"/>
          </w:tcPr>
          <w:p w14:paraId="0B753D44" w14:textId="77777777" w:rsidR="00167F0F" w:rsidRDefault="000F79EE">
            <w:pPr>
              <w:spacing w:line="360" w:lineRule="auto"/>
              <w:jc w:val="center"/>
              <w:rPr>
                <w:rFonts w:ascii="仿宋" w:eastAsia="仿宋" w:hAnsi="仿宋"/>
                <w:b/>
                <w:bCs/>
                <w:color w:val="000000" w:themeColor="text1"/>
                <w:sz w:val="30"/>
                <w:szCs w:val="30"/>
              </w:rPr>
            </w:pPr>
            <w:r>
              <w:rPr>
                <w:rFonts w:ascii="仿宋" w:eastAsia="仿宋" w:hAnsi="仿宋" w:hint="eastAsia"/>
                <w:b/>
                <w:bCs/>
                <w:color w:val="000000" w:themeColor="text1"/>
                <w:sz w:val="30"/>
                <w:szCs w:val="30"/>
              </w:rPr>
              <w:t>预计到达时间</w:t>
            </w:r>
          </w:p>
        </w:tc>
      </w:tr>
      <w:tr w:rsidR="00167F0F" w14:paraId="005EE07E" w14:textId="77777777">
        <w:trPr>
          <w:trHeight w:val="577"/>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14:paraId="68DC692C" w14:textId="77777777" w:rsidR="00167F0F" w:rsidRDefault="000F79EE">
            <w:pPr>
              <w:spacing w:line="360" w:lineRule="auto"/>
              <w:jc w:val="center"/>
              <w:rPr>
                <w:rFonts w:ascii="仿宋" w:eastAsia="仿宋" w:hAnsi="仿宋"/>
                <w:color w:val="000000" w:themeColor="text1"/>
                <w:sz w:val="30"/>
                <w:szCs w:val="30"/>
              </w:rPr>
            </w:pPr>
            <w:r>
              <w:rPr>
                <w:rFonts w:ascii="仿宋" w:eastAsia="仿宋" w:hAnsi="仿宋" w:hint="eastAsia"/>
                <w:color w:val="000000" w:themeColor="text1"/>
                <w:sz w:val="30"/>
                <w:szCs w:val="30"/>
              </w:rPr>
              <w:t>往黄埔院区</w:t>
            </w:r>
          </w:p>
        </w:tc>
        <w:tc>
          <w:tcPr>
            <w:tcW w:w="1163" w:type="dxa"/>
            <w:tcBorders>
              <w:top w:val="single" w:sz="4" w:space="0" w:color="auto"/>
              <w:left w:val="nil"/>
              <w:bottom w:val="single" w:sz="4" w:space="0" w:color="auto"/>
              <w:right w:val="single" w:sz="4" w:space="0" w:color="auto"/>
            </w:tcBorders>
            <w:shd w:val="clear" w:color="auto" w:fill="auto"/>
            <w:vAlign w:val="center"/>
          </w:tcPr>
          <w:p w14:paraId="6ABBB6BE" w14:textId="77777777" w:rsidR="00167F0F" w:rsidRDefault="000F79EE">
            <w:pPr>
              <w:spacing w:line="360" w:lineRule="auto"/>
              <w:jc w:val="center"/>
              <w:rPr>
                <w:rFonts w:ascii="仿宋" w:eastAsia="仿宋" w:hAnsi="仿宋"/>
                <w:color w:val="000000" w:themeColor="text1"/>
                <w:sz w:val="30"/>
                <w:szCs w:val="30"/>
              </w:rPr>
            </w:pPr>
            <w:r>
              <w:rPr>
                <w:rFonts w:ascii="仿宋" w:eastAsia="仿宋" w:hAnsi="仿宋" w:hint="eastAsia"/>
                <w:color w:val="000000" w:themeColor="text1"/>
                <w:sz w:val="30"/>
                <w:szCs w:val="30"/>
              </w:rPr>
              <w:t>7:20</w:t>
            </w:r>
          </w:p>
        </w:tc>
        <w:tc>
          <w:tcPr>
            <w:tcW w:w="0" w:type="auto"/>
            <w:tcBorders>
              <w:top w:val="single" w:sz="4" w:space="0" w:color="auto"/>
              <w:left w:val="nil"/>
              <w:bottom w:val="single" w:sz="4" w:space="0" w:color="auto"/>
              <w:right w:val="single" w:sz="4" w:space="0" w:color="auto"/>
            </w:tcBorders>
            <w:shd w:val="clear" w:color="auto" w:fill="auto"/>
            <w:vAlign w:val="center"/>
          </w:tcPr>
          <w:p w14:paraId="3E5E773B" w14:textId="77777777" w:rsidR="00167F0F" w:rsidRDefault="000F79EE">
            <w:pPr>
              <w:spacing w:line="360" w:lineRule="auto"/>
              <w:jc w:val="center"/>
              <w:rPr>
                <w:rFonts w:ascii="仿宋" w:eastAsia="仿宋" w:hAnsi="仿宋"/>
                <w:color w:val="000000" w:themeColor="text1"/>
                <w:sz w:val="30"/>
                <w:szCs w:val="30"/>
              </w:rPr>
            </w:pPr>
            <w:r>
              <w:rPr>
                <w:rFonts w:ascii="仿宋" w:eastAsia="仿宋" w:hAnsi="仿宋" w:hint="eastAsia"/>
                <w:color w:val="000000" w:themeColor="text1"/>
                <w:sz w:val="30"/>
                <w:szCs w:val="30"/>
              </w:rPr>
              <w:t>8:20</w:t>
            </w:r>
          </w:p>
        </w:tc>
        <w:tc>
          <w:tcPr>
            <w:tcW w:w="2081" w:type="dxa"/>
            <w:tcBorders>
              <w:top w:val="single" w:sz="4" w:space="0" w:color="auto"/>
              <w:left w:val="single" w:sz="4" w:space="0" w:color="auto"/>
              <w:bottom w:val="single" w:sz="4" w:space="0" w:color="auto"/>
              <w:right w:val="single" w:sz="4" w:space="0" w:color="auto"/>
            </w:tcBorders>
            <w:shd w:val="clear" w:color="auto" w:fill="auto"/>
            <w:vAlign w:val="center"/>
          </w:tcPr>
          <w:p w14:paraId="4910F4F7" w14:textId="77777777" w:rsidR="00167F0F" w:rsidRDefault="000F79EE">
            <w:pPr>
              <w:spacing w:line="360" w:lineRule="auto"/>
              <w:jc w:val="center"/>
              <w:rPr>
                <w:rFonts w:ascii="仿宋" w:eastAsia="仿宋" w:hAnsi="仿宋"/>
                <w:color w:val="000000" w:themeColor="text1"/>
                <w:sz w:val="30"/>
                <w:szCs w:val="30"/>
              </w:rPr>
            </w:pPr>
            <w:r>
              <w:rPr>
                <w:rFonts w:ascii="仿宋" w:eastAsia="仿宋" w:hAnsi="仿宋" w:hint="eastAsia"/>
                <w:color w:val="000000" w:themeColor="text1"/>
                <w:sz w:val="30"/>
                <w:szCs w:val="30"/>
              </w:rPr>
              <w:t>往</w:t>
            </w:r>
            <w:proofErr w:type="gramStart"/>
            <w:r>
              <w:rPr>
                <w:rFonts w:ascii="仿宋" w:eastAsia="仿宋" w:hAnsi="仿宋" w:hint="eastAsia"/>
                <w:color w:val="000000" w:themeColor="text1"/>
                <w:sz w:val="30"/>
                <w:szCs w:val="30"/>
              </w:rPr>
              <w:t>越秀院区</w:t>
            </w:r>
            <w:proofErr w:type="gramEnd"/>
          </w:p>
        </w:tc>
        <w:tc>
          <w:tcPr>
            <w:tcW w:w="966" w:type="dxa"/>
            <w:tcBorders>
              <w:top w:val="single" w:sz="4" w:space="0" w:color="auto"/>
              <w:left w:val="nil"/>
              <w:bottom w:val="single" w:sz="4" w:space="0" w:color="auto"/>
              <w:right w:val="single" w:sz="4" w:space="0" w:color="auto"/>
            </w:tcBorders>
            <w:shd w:val="clear" w:color="auto" w:fill="auto"/>
            <w:vAlign w:val="center"/>
          </w:tcPr>
          <w:p w14:paraId="2A927C1A" w14:textId="77777777" w:rsidR="00167F0F" w:rsidRDefault="000F79EE">
            <w:pPr>
              <w:spacing w:line="360" w:lineRule="auto"/>
              <w:jc w:val="center"/>
              <w:rPr>
                <w:rFonts w:ascii="仿宋" w:eastAsia="仿宋" w:hAnsi="仿宋"/>
                <w:bCs/>
                <w:color w:val="000000" w:themeColor="text1"/>
                <w:sz w:val="30"/>
                <w:szCs w:val="30"/>
              </w:rPr>
            </w:pPr>
            <w:r>
              <w:rPr>
                <w:rFonts w:ascii="仿宋" w:eastAsia="仿宋" w:hAnsi="仿宋" w:hint="eastAsia"/>
                <w:bCs/>
                <w:color w:val="000000" w:themeColor="text1"/>
                <w:sz w:val="30"/>
                <w:szCs w:val="30"/>
              </w:rPr>
              <w:t>9:15</w:t>
            </w:r>
          </w:p>
        </w:tc>
        <w:tc>
          <w:tcPr>
            <w:tcW w:w="1418" w:type="dxa"/>
            <w:tcBorders>
              <w:top w:val="single" w:sz="4" w:space="0" w:color="auto"/>
              <w:left w:val="nil"/>
              <w:bottom w:val="single" w:sz="4" w:space="0" w:color="auto"/>
              <w:right w:val="single" w:sz="4" w:space="0" w:color="auto"/>
            </w:tcBorders>
            <w:shd w:val="clear" w:color="auto" w:fill="auto"/>
            <w:vAlign w:val="center"/>
          </w:tcPr>
          <w:p w14:paraId="50AFB927" w14:textId="77777777" w:rsidR="00167F0F" w:rsidRDefault="000F79EE">
            <w:pPr>
              <w:spacing w:line="360" w:lineRule="auto"/>
              <w:jc w:val="center"/>
              <w:rPr>
                <w:rFonts w:ascii="仿宋" w:eastAsia="仿宋" w:hAnsi="仿宋"/>
                <w:color w:val="000000" w:themeColor="text1"/>
                <w:sz w:val="30"/>
                <w:szCs w:val="30"/>
              </w:rPr>
            </w:pPr>
            <w:r>
              <w:rPr>
                <w:rFonts w:ascii="仿宋" w:eastAsia="仿宋" w:hAnsi="仿宋" w:hint="eastAsia"/>
                <w:color w:val="000000" w:themeColor="text1"/>
                <w:sz w:val="30"/>
                <w:szCs w:val="30"/>
              </w:rPr>
              <w:t>10:15</w:t>
            </w:r>
          </w:p>
        </w:tc>
      </w:tr>
      <w:tr w:rsidR="00167F0F" w14:paraId="745360FA" w14:textId="77777777">
        <w:trPr>
          <w:trHeight w:val="577"/>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14:paraId="52D6F4A6" w14:textId="77777777" w:rsidR="00167F0F" w:rsidRDefault="000F79EE">
            <w:pPr>
              <w:spacing w:line="360" w:lineRule="auto"/>
              <w:jc w:val="center"/>
              <w:rPr>
                <w:rFonts w:ascii="仿宋" w:eastAsia="仿宋" w:hAnsi="仿宋"/>
                <w:color w:val="000000" w:themeColor="text1"/>
                <w:sz w:val="30"/>
                <w:szCs w:val="30"/>
              </w:rPr>
            </w:pPr>
            <w:r>
              <w:rPr>
                <w:rFonts w:ascii="仿宋" w:eastAsia="仿宋" w:hAnsi="仿宋" w:hint="eastAsia"/>
                <w:color w:val="000000" w:themeColor="text1"/>
                <w:sz w:val="30"/>
                <w:szCs w:val="30"/>
              </w:rPr>
              <w:t>往黄埔院区</w:t>
            </w:r>
          </w:p>
        </w:tc>
        <w:tc>
          <w:tcPr>
            <w:tcW w:w="1163" w:type="dxa"/>
            <w:tcBorders>
              <w:top w:val="single" w:sz="4" w:space="0" w:color="auto"/>
              <w:left w:val="nil"/>
              <w:bottom w:val="single" w:sz="4" w:space="0" w:color="auto"/>
              <w:right w:val="single" w:sz="4" w:space="0" w:color="auto"/>
            </w:tcBorders>
            <w:shd w:val="clear" w:color="auto" w:fill="auto"/>
            <w:vAlign w:val="center"/>
          </w:tcPr>
          <w:p w14:paraId="1B746AF6" w14:textId="77777777" w:rsidR="00167F0F" w:rsidRDefault="000F79EE">
            <w:pPr>
              <w:spacing w:line="360" w:lineRule="auto"/>
              <w:jc w:val="center"/>
              <w:rPr>
                <w:rFonts w:ascii="仿宋" w:eastAsia="仿宋" w:hAnsi="仿宋"/>
                <w:color w:val="000000" w:themeColor="text1"/>
                <w:sz w:val="30"/>
                <w:szCs w:val="30"/>
              </w:rPr>
            </w:pPr>
            <w:r>
              <w:rPr>
                <w:rFonts w:ascii="仿宋" w:eastAsia="仿宋" w:hAnsi="仿宋" w:hint="eastAsia"/>
                <w:color w:val="000000" w:themeColor="text1"/>
                <w:sz w:val="30"/>
                <w:szCs w:val="30"/>
              </w:rPr>
              <w:t>8:30</w:t>
            </w:r>
          </w:p>
        </w:tc>
        <w:tc>
          <w:tcPr>
            <w:tcW w:w="0" w:type="auto"/>
            <w:tcBorders>
              <w:top w:val="single" w:sz="4" w:space="0" w:color="auto"/>
              <w:left w:val="nil"/>
              <w:bottom w:val="single" w:sz="4" w:space="0" w:color="auto"/>
              <w:right w:val="single" w:sz="4" w:space="0" w:color="auto"/>
            </w:tcBorders>
            <w:shd w:val="clear" w:color="auto" w:fill="auto"/>
            <w:vAlign w:val="center"/>
          </w:tcPr>
          <w:p w14:paraId="5C381B62" w14:textId="77777777" w:rsidR="00167F0F" w:rsidRDefault="000F79EE">
            <w:pPr>
              <w:spacing w:line="360" w:lineRule="auto"/>
              <w:jc w:val="center"/>
              <w:rPr>
                <w:rFonts w:ascii="仿宋" w:eastAsia="仿宋" w:hAnsi="仿宋"/>
                <w:color w:val="000000" w:themeColor="text1"/>
                <w:sz w:val="30"/>
                <w:szCs w:val="30"/>
              </w:rPr>
            </w:pPr>
            <w:r>
              <w:rPr>
                <w:rFonts w:ascii="仿宋" w:eastAsia="仿宋" w:hAnsi="仿宋" w:hint="eastAsia"/>
                <w:color w:val="000000" w:themeColor="text1"/>
                <w:sz w:val="30"/>
                <w:szCs w:val="30"/>
              </w:rPr>
              <w:t>9:30</w:t>
            </w:r>
          </w:p>
        </w:tc>
        <w:tc>
          <w:tcPr>
            <w:tcW w:w="2081" w:type="dxa"/>
            <w:tcBorders>
              <w:top w:val="single" w:sz="4" w:space="0" w:color="auto"/>
              <w:left w:val="single" w:sz="4" w:space="0" w:color="auto"/>
              <w:bottom w:val="single" w:sz="4" w:space="0" w:color="auto"/>
              <w:right w:val="single" w:sz="4" w:space="0" w:color="auto"/>
            </w:tcBorders>
            <w:shd w:val="clear" w:color="auto" w:fill="auto"/>
            <w:vAlign w:val="center"/>
          </w:tcPr>
          <w:p w14:paraId="6F7F6B65" w14:textId="77777777" w:rsidR="00167F0F" w:rsidRDefault="000F79EE">
            <w:pPr>
              <w:spacing w:line="360" w:lineRule="auto"/>
              <w:jc w:val="center"/>
              <w:rPr>
                <w:rFonts w:ascii="仿宋" w:eastAsia="仿宋" w:hAnsi="仿宋"/>
                <w:color w:val="000000" w:themeColor="text1"/>
                <w:sz w:val="30"/>
                <w:szCs w:val="30"/>
              </w:rPr>
            </w:pPr>
            <w:r>
              <w:rPr>
                <w:rFonts w:ascii="仿宋" w:eastAsia="仿宋" w:hAnsi="仿宋" w:hint="eastAsia"/>
                <w:color w:val="000000" w:themeColor="text1"/>
                <w:sz w:val="30"/>
                <w:szCs w:val="30"/>
              </w:rPr>
              <w:t>往</w:t>
            </w:r>
            <w:proofErr w:type="gramStart"/>
            <w:r>
              <w:rPr>
                <w:rFonts w:ascii="仿宋" w:eastAsia="仿宋" w:hAnsi="仿宋" w:hint="eastAsia"/>
                <w:color w:val="000000" w:themeColor="text1"/>
                <w:sz w:val="30"/>
                <w:szCs w:val="30"/>
              </w:rPr>
              <w:t>越秀院区</w:t>
            </w:r>
            <w:proofErr w:type="gramEnd"/>
          </w:p>
        </w:tc>
        <w:tc>
          <w:tcPr>
            <w:tcW w:w="966" w:type="dxa"/>
            <w:tcBorders>
              <w:top w:val="single" w:sz="4" w:space="0" w:color="auto"/>
              <w:left w:val="nil"/>
              <w:bottom w:val="single" w:sz="4" w:space="0" w:color="auto"/>
              <w:right w:val="single" w:sz="4" w:space="0" w:color="auto"/>
            </w:tcBorders>
            <w:shd w:val="clear" w:color="auto" w:fill="auto"/>
            <w:vAlign w:val="center"/>
          </w:tcPr>
          <w:p w14:paraId="0647F802" w14:textId="77777777" w:rsidR="00167F0F" w:rsidRDefault="000F79EE">
            <w:pPr>
              <w:spacing w:line="360" w:lineRule="auto"/>
              <w:jc w:val="center"/>
              <w:rPr>
                <w:rFonts w:ascii="仿宋" w:eastAsia="仿宋" w:hAnsi="仿宋"/>
                <w:bCs/>
                <w:color w:val="000000" w:themeColor="text1"/>
                <w:sz w:val="30"/>
                <w:szCs w:val="30"/>
              </w:rPr>
            </w:pPr>
            <w:r>
              <w:rPr>
                <w:rFonts w:ascii="仿宋" w:eastAsia="仿宋" w:hAnsi="仿宋" w:hint="eastAsia"/>
                <w:bCs/>
                <w:color w:val="000000" w:themeColor="text1"/>
                <w:sz w:val="30"/>
                <w:szCs w:val="30"/>
              </w:rPr>
              <w:t>12:30</w:t>
            </w:r>
          </w:p>
        </w:tc>
        <w:tc>
          <w:tcPr>
            <w:tcW w:w="1418" w:type="dxa"/>
            <w:tcBorders>
              <w:top w:val="single" w:sz="4" w:space="0" w:color="auto"/>
              <w:left w:val="nil"/>
              <w:bottom w:val="single" w:sz="4" w:space="0" w:color="auto"/>
              <w:right w:val="single" w:sz="4" w:space="0" w:color="auto"/>
            </w:tcBorders>
            <w:shd w:val="clear" w:color="auto" w:fill="auto"/>
            <w:vAlign w:val="center"/>
          </w:tcPr>
          <w:p w14:paraId="12021103" w14:textId="77777777" w:rsidR="00167F0F" w:rsidRDefault="000F79EE">
            <w:pPr>
              <w:spacing w:line="360" w:lineRule="auto"/>
              <w:jc w:val="center"/>
              <w:rPr>
                <w:rFonts w:ascii="仿宋" w:eastAsia="仿宋" w:hAnsi="仿宋"/>
                <w:color w:val="000000" w:themeColor="text1"/>
                <w:sz w:val="30"/>
                <w:szCs w:val="30"/>
              </w:rPr>
            </w:pPr>
            <w:r>
              <w:rPr>
                <w:rFonts w:ascii="仿宋" w:eastAsia="仿宋" w:hAnsi="仿宋" w:hint="eastAsia"/>
                <w:color w:val="000000" w:themeColor="text1"/>
                <w:sz w:val="30"/>
                <w:szCs w:val="30"/>
              </w:rPr>
              <w:t>13:30</w:t>
            </w:r>
          </w:p>
        </w:tc>
      </w:tr>
      <w:tr w:rsidR="00167F0F" w14:paraId="616C0A70" w14:textId="77777777">
        <w:trPr>
          <w:trHeight w:val="577"/>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14:paraId="3DBC3C33" w14:textId="77777777" w:rsidR="00167F0F" w:rsidRDefault="000F79EE">
            <w:pPr>
              <w:spacing w:line="360" w:lineRule="auto"/>
              <w:jc w:val="center"/>
              <w:rPr>
                <w:rFonts w:ascii="仿宋" w:eastAsia="仿宋" w:hAnsi="仿宋"/>
                <w:color w:val="000000" w:themeColor="text1"/>
                <w:sz w:val="30"/>
                <w:szCs w:val="30"/>
              </w:rPr>
            </w:pPr>
            <w:r>
              <w:rPr>
                <w:rFonts w:ascii="仿宋" w:eastAsia="仿宋" w:hAnsi="仿宋" w:hint="eastAsia"/>
                <w:color w:val="000000" w:themeColor="text1"/>
                <w:sz w:val="30"/>
                <w:szCs w:val="30"/>
              </w:rPr>
              <w:t>往黄埔院区</w:t>
            </w:r>
          </w:p>
        </w:tc>
        <w:tc>
          <w:tcPr>
            <w:tcW w:w="1163" w:type="dxa"/>
            <w:tcBorders>
              <w:top w:val="single" w:sz="4" w:space="0" w:color="auto"/>
              <w:left w:val="nil"/>
              <w:bottom w:val="single" w:sz="4" w:space="0" w:color="auto"/>
              <w:right w:val="single" w:sz="4" w:space="0" w:color="auto"/>
            </w:tcBorders>
            <w:shd w:val="clear" w:color="auto" w:fill="auto"/>
            <w:vAlign w:val="center"/>
          </w:tcPr>
          <w:p w14:paraId="795E4139" w14:textId="77777777" w:rsidR="00167F0F" w:rsidRDefault="000F79EE">
            <w:pPr>
              <w:spacing w:line="360" w:lineRule="auto"/>
              <w:jc w:val="center"/>
              <w:rPr>
                <w:rFonts w:ascii="仿宋" w:eastAsia="仿宋" w:hAnsi="仿宋"/>
                <w:color w:val="000000" w:themeColor="text1"/>
                <w:sz w:val="30"/>
                <w:szCs w:val="30"/>
              </w:rPr>
            </w:pPr>
            <w:r>
              <w:rPr>
                <w:rFonts w:ascii="仿宋" w:eastAsia="仿宋" w:hAnsi="仿宋" w:hint="eastAsia"/>
                <w:color w:val="000000" w:themeColor="text1"/>
                <w:sz w:val="30"/>
                <w:szCs w:val="30"/>
              </w:rPr>
              <w:t>14:00</w:t>
            </w:r>
          </w:p>
        </w:tc>
        <w:tc>
          <w:tcPr>
            <w:tcW w:w="0" w:type="auto"/>
            <w:tcBorders>
              <w:top w:val="single" w:sz="4" w:space="0" w:color="auto"/>
              <w:left w:val="nil"/>
              <w:bottom w:val="single" w:sz="4" w:space="0" w:color="auto"/>
              <w:right w:val="single" w:sz="4" w:space="0" w:color="auto"/>
            </w:tcBorders>
            <w:shd w:val="clear" w:color="auto" w:fill="auto"/>
            <w:vAlign w:val="center"/>
          </w:tcPr>
          <w:p w14:paraId="2FF91999" w14:textId="77777777" w:rsidR="00167F0F" w:rsidRDefault="000F79EE">
            <w:pPr>
              <w:spacing w:line="360" w:lineRule="auto"/>
              <w:jc w:val="center"/>
              <w:rPr>
                <w:rFonts w:ascii="仿宋" w:eastAsia="仿宋" w:hAnsi="仿宋"/>
                <w:color w:val="000000" w:themeColor="text1"/>
                <w:sz w:val="30"/>
                <w:szCs w:val="30"/>
              </w:rPr>
            </w:pPr>
            <w:r>
              <w:rPr>
                <w:rFonts w:ascii="仿宋" w:eastAsia="仿宋" w:hAnsi="仿宋" w:hint="eastAsia"/>
                <w:color w:val="000000" w:themeColor="text1"/>
                <w:sz w:val="30"/>
                <w:szCs w:val="30"/>
              </w:rPr>
              <w:t>15:00</w:t>
            </w:r>
          </w:p>
        </w:tc>
        <w:tc>
          <w:tcPr>
            <w:tcW w:w="2081" w:type="dxa"/>
            <w:tcBorders>
              <w:top w:val="single" w:sz="4" w:space="0" w:color="auto"/>
              <w:left w:val="single" w:sz="4" w:space="0" w:color="auto"/>
              <w:bottom w:val="single" w:sz="4" w:space="0" w:color="auto"/>
              <w:right w:val="single" w:sz="4" w:space="0" w:color="auto"/>
            </w:tcBorders>
            <w:shd w:val="clear" w:color="auto" w:fill="auto"/>
            <w:vAlign w:val="center"/>
          </w:tcPr>
          <w:p w14:paraId="0257E006" w14:textId="77777777" w:rsidR="00167F0F" w:rsidRDefault="000F79EE">
            <w:pPr>
              <w:spacing w:line="360" w:lineRule="auto"/>
              <w:jc w:val="center"/>
              <w:rPr>
                <w:rFonts w:ascii="仿宋" w:eastAsia="仿宋" w:hAnsi="仿宋"/>
                <w:color w:val="000000" w:themeColor="text1"/>
                <w:sz w:val="30"/>
                <w:szCs w:val="30"/>
              </w:rPr>
            </w:pPr>
            <w:r>
              <w:rPr>
                <w:rFonts w:ascii="仿宋" w:eastAsia="仿宋" w:hAnsi="仿宋" w:hint="eastAsia"/>
                <w:color w:val="000000" w:themeColor="text1"/>
                <w:sz w:val="30"/>
                <w:szCs w:val="30"/>
              </w:rPr>
              <w:t>往</w:t>
            </w:r>
            <w:proofErr w:type="gramStart"/>
            <w:r>
              <w:rPr>
                <w:rFonts w:ascii="仿宋" w:eastAsia="仿宋" w:hAnsi="仿宋" w:hint="eastAsia"/>
                <w:color w:val="000000" w:themeColor="text1"/>
                <w:sz w:val="30"/>
                <w:szCs w:val="30"/>
              </w:rPr>
              <w:t>越秀院区</w:t>
            </w:r>
            <w:proofErr w:type="gramEnd"/>
          </w:p>
        </w:tc>
        <w:tc>
          <w:tcPr>
            <w:tcW w:w="966" w:type="dxa"/>
            <w:tcBorders>
              <w:top w:val="single" w:sz="4" w:space="0" w:color="auto"/>
              <w:left w:val="nil"/>
              <w:bottom w:val="single" w:sz="4" w:space="0" w:color="auto"/>
              <w:right w:val="single" w:sz="4" w:space="0" w:color="auto"/>
            </w:tcBorders>
            <w:shd w:val="clear" w:color="auto" w:fill="auto"/>
            <w:vAlign w:val="center"/>
          </w:tcPr>
          <w:p w14:paraId="0039E6B4" w14:textId="77777777" w:rsidR="00167F0F" w:rsidRDefault="000F79EE">
            <w:pPr>
              <w:spacing w:line="360" w:lineRule="auto"/>
              <w:jc w:val="center"/>
              <w:rPr>
                <w:rFonts w:ascii="仿宋" w:eastAsia="仿宋" w:hAnsi="仿宋"/>
                <w:bCs/>
                <w:color w:val="000000" w:themeColor="text1"/>
                <w:sz w:val="30"/>
                <w:szCs w:val="30"/>
              </w:rPr>
            </w:pPr>
            <w:r>
              <w:rPr>
                <w:rFonts w:ascii="仿宋" w:eastAsia="仿宋" w:hAnsi="仿宋" w:hint="eastAsia"/>
                <w:bCs/>
                <w:color w:val="000000" w:themeColor="text1"/>
                <w:sz w:val="30"/>
                <w:szCs w:val="30"/>
              </w:rPr>
              <w:t>17:00</w:t>
            </w:r>
          </w:p>
        </w:tc>
        <w:tc>
          <w:tcPr>
            <w:tcW w:w="1418" w:type="dxa"/>
            <w:tcBorders>
              <w:top w:val="single" w:sz="4" w:space="0" w:color="auto"/>
              <w:left w:val="nil"/>
              <w:bottom w:val="single" w:sz="4" w:space="0" w:color="auto"/>
              <w:right w:val="single" w:sz="4" w:space="0" w:color="auto"/>
            </w:tcBorders>
            <w:shd w:val="clear" w:color="auto" w:fill="auto"/>
            <w:vAlign w:val="center"/>
          </w:tcPr>
          <w:p w14:paraId="4854346D" w14:textId="77777777" w:rsidR="00167F0F" w:rsidRDefault="000F79EE">
            <w:pPr>
              <w:spacing w:line="360" w:lineRule="auto"/>
              <w:jc w:val="center"/>
              <w:rPr>
                <w:rFonts w:ascii="仿宋" w:eastAsia="仿宋" w:hAnsi="仿宋"/>
                <w:color w:val="000000" w:themeColor="text1"/>
                <w:sz w:val="30"/>
                <w:szCs w:val="30"/>
              </w:rPr>
            </w:pPr>
            <w:r>
              <w:rPr>
                <w:rFonts w:ascii="仿宋" w:eastAsia="仿宋" w:hAnsi="仿宋" w:hint="eastAsia"/>
                <w:color w:val="000000" w:themeColor="text1"/>
                <w:sz w:val="30"/>
                <w:szCs w:val="30"/>
              </w:rPr>
              <w:t>18:00</w:t>
            </w:r>
          </w:p>
        </w:tc>
      </w:tr>
    </w:tbl>
    <w:p w14:paraId="08D95A42" w14:textId="77777777" w:rsidR="00167F0F" w:rsidRDefault="000F79EE">
      <w:pPr>
        <w:adjustRightInd w:val="0"/>
        <w:snapToGrid w:val="0"/>
        <w:spacing w:line="360" w:lineRule="auto"/>
        <w:jc w:val="left"/>
        <w:rPr>
          <w:rFonts w:ascii="仿宋" w:eastAsia="仿宋" w:hAnsi="仿宋" w:cstheme="minorBidi"/>
          <w:color w:val="000000" w:themeColor="text1"/>
          <w:sz w:val="30"/>
          <w:szCs w:val="30"/>
        </w:rPr>
      </w:pPr>
      <w:r>
        <w:rPr>
          <w:rFonts w:ascii="仿宋" w:eastAsia="仿宋" w:hAnsi="仿宋" w:cstheme="minorBidi" w:hint="eastAsia"/>
          <w:color w:val="000000" w:themeColor="text1"/>
          <w:sz w:val="30"/>
          <w:szCs w:val="30"/>
        </w:rPr>
        <w:t>上班7:20</w:t>
      </w:r>
      <w:r>
        <w:rPr>
          <w:rFonts w:ascii="仿宋" w:eastAsia="仿宋" w:hAnsi="仿宋" w:hint="eastAsia"/>
          <w:color w:val="000000" w:themeColor="text1"/>
          <w:sz w:val="30"/>
          <w:szCs w:val="30"/>
        </w:rPr>
        <w:t>通勤车停靠燕塘地铁站附近，上班8:30通勤车停靠岗顶地铁站附近；下班12:30通勤车停靠岗顶地铁站附近，下班17:00通勤车停靠岗顶地铁站附近。</w:t>
      </w:r>
    </w:p>
    <w:p w14:paraId="15685B37" w14:textId="77777777" w:rsidR="00167F0F" w:rsidRDefault="000F79EE">
      <w:pPr>
        <w:pStyle w:val="a3"/>
        <w:ind w:left="2" w:firstLine="0"/>
        <w:rPr>
          <w:rFonts w:ascii="仿宋" w:eastAsia="仿宋" w:hAnsi="仿宋"/>
          <w:color w:val="000000" w:themeColor="text1"/>
          <w:sz w:val="30"/>
          <w:szCs w:val="30"/>
        </w:rPr>
      </w:pPr>
      <w:r>
        <w:rPr>
          <w:rFonts w:ascii="仿宋" w:eastAsia="仿宋" w:hAnsi="仿宋" w:hint="eastAsia"/>
          <w:color w:val="000000" w:themeColor="text1"/>
          <w:sz w:val="30"/>
          <w:szCs w:val="30"/>
        </w:rPr>
        <w:t>③.商务车（不含司机），每月固定使用，由采购人提供司机，每月基本行驶不限制里程，期间的燃油费和路桥费由中标人承担，由中标人提供中国石化加油卡和粤通卡，采购人根据需要刷卡，中标人需根据实际使用情况</w:t>
      </w:r>
      <w:proofErr w:type="gramStart"/>
      <w:r>
        <w:rPr>
          <w:rFonts w:ascii="仿宋" w:eastAsia="仿宋" w:hAnsi="仿宋" w:hint="eastAsia"/>
          <w:color w:val="000000" w:themeColor="text1"/>
          <w:sz w:val="30"/>
          <w:szCs w:val="30"/>
        </w:rPr>
        <w:t>定期向油卡</w:t>
      </w:r>
      <w:proofErr w:type="gramEnd"/>
      <w:r>
        <w:rPr>
          <w:rFonts w:ascii="仿宋" w:eastAsia="仿宋" w:hAnsi="仿宋" w:hint="eastAsia"/>
          <w:color w:val="000000" w:themeColor="text1"/>
          <w:sz w:val="30"/>
          <w:szCs w:val="30"/>
        </w:rPr>
        <w:t>和粤通卡充值。</w:t>
      </w:r>
    </w:p>
    <w:p w14:paraId="5F7FFA29" w14:textId="77777777" w:rsidR="00167F0F" w:rsidRPr="008F4D89" w:rsidRDefault="000F79EE">
      <w:pPr>
        <w:adjustRightInd w:val="0"/>
        <w:snapToGrid w:val="0"/>
        <w:spacing w:line="360" w:lineRule="auto"/>
        <w:jc w:val="left"/>
        <w:rPr>
          <w:rFonts w:ascii="仿宋" w:eastAsia="仿宋" w:hAnsi="仿宋" w:cstheme="minorBidi"/>
          <w:color w:val="000000" w:themeColor="text1"/>
          <w:sz w:val="30"/>
          <w:szCs w:val="30"/>
        </w:rPr>
      </w:pPr>
      <w:r w:rsidRPr="008F4D89">
        <w:rPr>
          <w:rFonts w:ascii="仿宋" w:eastAsia="仿宋" w:hAnsi="仿宋" w:cstheme="minorBidi" w:hint="eastAsia"/>
          <w:color w:val="000000" w:themeColor="text1"/>
          <w:sz w:val="30"/>
          <w:szCs w:val="30"/>
        </w:rPr>
        <w:t>(</w:t>
      </w:r>
      <w:r w:rsidRPr="008F4D89">
        <w:rPr>
          <w:rFonts w:ascii="仿宋" w:eastAsia="仿宋" w:hAnsi="仿宋" w:cstheme="minorBidi"/>
          <w:color w:val="000000" w:themeColor="text1"/>
          <w:sz w:val="30"/>
          <w:szCs w:val="30"/>
        </w:rPr>
        <w:t>2)</w:t>
      </w:r>
      <w:r w:rsidRPr="008F4D89">
        <w:rPr>
          <w:rFonts w:ascii="仿宋" w:eastAsia="仿宋" w:hAnsi="仿宋" w:cstheme="minorBidi" w:hint="eastAsia"/>
          <w:color w:val="000000" w:themeColor="text1"/>
          <w:sz w:val="30"/>
          <w:szCs w:val="30"/>
        </w:rPr>
        <w:t>用途为其他服务模式的服务内容：</w:t>
      </w:r>
    </w:p>
    <w:p w14:paraId="4BACE50A" w14:textId="77777777" w:rsidR="00167F0F" w:rsidRPr="008F4D89" w:rsidRDefault="000F79EE">
      <w:pPr>
        <w:adjustRightInd w:val="0"/>
        <w:snapToGrid w:val="0"/>
        <w:spacing w:line="360" w:lineRule="auto"/>
        <w:ind w:firstLineChars="200" w:firstLine="600"/>
        <w:jc w:val="left"/>
        <w:rPr>
          <w:rFonts w:ascii="仿宋" w:eastAsia="仿宋" w:hAnsi="仿宋" w:cstheme="minorBidi"/>
          <w:color w:val="000000" w:themeColor="text1"/>
          <w:sz w:val="30"/>
          <w:szCs w:val="30"/>
        </w:rPr>
      </w:pPr>
      <w:r w:rsidRPr="008F4D89">
        <w:rPr>
          <w:rFonts w:ascii="仿宋" w:eastAsia="仿宋" w:hAnsi="仿宋" w:cstheme="minorBidi" w:hint="eastAsia"/>
          <w:color w:val="000000" w:themeColor="text1"/>
          <w:sz w:val="30"/>
          <w:szCs w:val="30"/>
        </w:rPr>
        <w:t>其他服务内容包括采购人因工作需要，前往广东省内各地区，报价分广州市核心城区内、广州市核心城区外用车，其中广州市核心城区包含天河区、越秀区、海珠区、</w:t>
      </w:r>
      <w:proofErr w:type="gramStart"/>
      <w:r w:rsidRPr="008F4D89">
        <w:rPr>
          <w:rFonts w:ascii="仿宋" w:eastAsia="仿宋" w:hAnsi="仿宋" w:cstheme="minorBidi" w:hint="eastAsia"/>
          <w:color w:val="000000" w:themeColor="text1"/>
          <w:sz w:val="30"/>
          <w:szCs w:val="30"/>
        </w:rPr>
        <w:t>荔</w:t>
      </w:r>
      <w:proofErr w:type="gramEnd"/>
      <w:r w:rsidRPr="008F4D89">
        <w:rPr>
          <w:rFonts w:ascii="仿宋" w:eastAsia="仿宋" w:hAnsi="仿宋" w:cstheme="minorBidi" w:hint="eastAsia"/>
          <w:color w:val="000000" w:themeColor="text1"/>
          <w:sz w:val="30"/>
          <w:szCs w:val="30"/>
        </w:rPr>
        <w:t>湾区、白云区、番禺区、黄埔区。</w:t>
      </w:r>
    </w:p>
    <w:p w14:paraId="42DB8AEC" w14:textId="77777777" w:rsidR="00167F0F" w:rsidRPr="008F4D89" w:rsidRDefault="000F79EE">
      <w:pPr>
        <w:adjustRightInd w:val="0"/>
        <w:snapToGrid w:val="0"/>
        <w:spacing w:line="360" w:lineRule="auto"/>
        <w:jc w:val="left"/>
        <w:rPr>
          <w:rFonts w:ascii="仿宋" w:eastAsia="仿宋" w:hAnsi="仿宋" w:cstheme="minorBidi"/>
          <w:color w:val="000000" w:themeColor="text1"/>
          <w:sz w:val="30"/>
          <w:szCs w:val="30"/>
        </w:rPr>
      </w:pPr>
      <w:r w:rsidRPr="008F4D89">
        <w:rPr>
          <w:rFonts w:ascii="仿宋" w:eastAsia="仿宋" w:hAnsi="仿宋" w:cstheme="minorBidi" w:hint="eastAsia"/>
          <w:color w:val="000000" w:themeColor="text1"/>
          <w:sz w:val="30"/>
          <w:szCs w:val="30"/>
        </w:rPr>
        <w:lastRenderedPageBreak/>
        <w:t>广州市核心城区内报价采用日包干形式，单价包含一切相关费用；广州市核心城区外用车采用里程综合单价模式，含过路费等一切相关费用，按实结算。如司机跟随用车人在外过夜，采购人提供食宿，不再另行支付司机过夜补贴等费用。</w:t>
      </w:r>
    </w:p>
    <w:p w14:paraId="7B6D54DA" w14:textId="77777777" w:rsidR="00167F0F" w:rsidRDefault="000F79EE">
      <w:pPr>
        <w:pStyle w:val="a7"/>
        <w:tabs>
          <w:tab w:val="left" w:pos="540"/>
        </w:tabs>
        <w:adjustRightInd w:val="0"/>
        <w:snapToGrid w:val="0"/>
        <w:spacing w:line="360" w:lineRule="auto"/>
        <w:rPr>
          <w:rFonts w:ascii="仿宋" w:eastAsia="仿宋" w:hAnsi="仿宋" w:cstheme="minorBidi"/>
          <w:color w:val="000000" w:themeColor="text1"/>
          <w:sz w:val="30"/>
          <w:szCs w:val="30"/>
        </w:rPr>
      </w:pPr>
      <w:r w:rsidRPr="008F4D89">
        <w:rPr>
          <w:rFonts w:ascii="仿宋" w:eastAsia="仿宋" w:hAnsi="仿宋" w:cstheme="minorBidi" w:hint="eastAsia"/>
          <w:color w:val="000000" w:themeColor="text1"/>
          <w:sz w:val="30"/>
          <w:szCs w:val="30"/>
        </w:rPr>
        <w:t>（</w:t>
      </w:r>
      <w:r w:rsidRPr="008F4D89">
        <w:rPr>
          <w:rFonts w:ascii="仿宋" w:eastAsia="仿宋" w:hAnsi="仿宋" w:cstheme="minorBidi"/>
          <w:color w:val="000000" w:themeColor="text1"/>
          <w:sz w:val="30"/>
          <w:szCs w:val="30"/>
        </w:rPr>
        <w:t>3</w:t>
      </w:r>
      <w:r w:rsidRPr="008F4D89">
        <w:rPr>
          <w:rFonts w:ascii="仿宋" w:eastAsia="仿宋" w:hAnsi="仿宋" w:cstheme="minorBidi" w:hint="eastAsia"/>
          <w:color w:val="000000" w:themeColor="text1"/>
          <w:sz w:val="30"/>
          <w:szCs w:val="30"/>
        </w:rPr>
        <w:t>）本项目的交通车服务是满足中心职工两个院区的通勤、工作、会议等用车需求。除工作日/节假日通勤外，如采购人有其他临时派车需求，会至少提前半天以上通知中标人，中标人必须立即响应派车需求（1</w:t>
      </w:r>
      <w:r w:rsidRPr="008F4D89">
        <w:rPr>
          <w:rFonts w:ascii="仿宋" w:eastAsia="仿宋" w:hAnsi="仿宋" w:cstheme="minorBidi"/>
          <w:color w:val="000000" w:themeColor="text1"/>
          <w:sz w:val="30"/>
          <w:szCs w:val="30"/>
        </w:rPr>
        <w:t>5</w:t>
      </w:r>
      <w:r w:rsidRPr="008F4D89">
        <w:rPr>
          <w:rFonts w:ascii="仿宋" w:eastAsia="仿宋" w:hAnsi="仿宋" w:cstheme="minorBidi" w:hint="eastAsia"/>
          <w:color w:val="000000" w:themeColor="text1"/>
          <w:sz w:val="30"/>
          <w:szCs w:val="30"/>
        </w:rPr>
        <w:t>分钟内），</w:t>
      </w:r>
      <w:r w:rsidRPr="008F4D89">
        <w:rPr>
          <w:rFonts w:ascii="仿宋" w:eastAsia="仿宋" w:hAnsi="仿宋" w:cstheme="minorBidi"/>
          <w:color w:val="000000" w:themeColor="text1"/>
          <w:sz w:val="30"/>
          <w:szCs w:val="30"/>
        </w:rPr>
        <w:t>并在采购人要求到达的时间内开车到指定地点等候，紧急情况下要求接到派车通知后1小时内到达出发地。</w:t>
      </w:r>
    </w:p>
    <w:p w14:paraId="2C5D1639" w14:textId="77777777" w:rsidR="00167F0F" w:rsidRDefault="000F79EE">
      <w:pPr>
        <w:pStyle w:val="a3"/>
        <w:ind w:firstLine="0"/>
        <w:rPr>
          <w:rFonts w:ascii="仿宋" w:eastAsia="仿宋" w:hAnsi="仿宋"/>
          <w:b/>
          <w:color w:val="000000" w:themeColor="text1"/>
          <w:sz w:val="30"/>
          <w:szCs w:val="30"/>
        </w:rPr>
      </w:pPr>
      <w:r>
        <w:rPr>
          <w:rFonts w:ascii="仿宋" w:eastAsia="仿宋" w:hAnsi="仿宋" w:hint="eastAsia"/>
          <w:b/>
          <w:color w:val="000000" w:themeColor="text1"/>
          <w:sz w:val="30"/>
          <w:szCs w:val="30"/>
        </w:rPr>
        <w:t>二、车辆要求：</w:t>
      </w:r>
    </w:p>
    <w:p w14:paraId="0A2A5942" w14:textId="77777777" w:rsidR="00167F0F" w:rsidRDefault="000F79EE">
      <w:pPr>
        <w:pStyle w:val="a3"/>
        <w:numPr>
          <w:ilvl w:val="0"/>
          <w:numId w:val="2"/>
        </w:numPr>
        <w:rPr>
          <w:rFonts w:ascii="仿宋" w:eastAsia="仿宋" w:hAnsi="仿宋"/>
          <w:color w:val="000000" w:themeColor="text1"/>
          <w:sz w:val="30"/>
          <w:szCs w:val="30"/>
        </w:rPr>
      </w:pPr>
      <w:r>
        <w:rPr>
          <w:rFonts w:ascii="仿宋" w:eastAsia="仿宋" w:hAnsi="仿宋" w:hint="eastAsia"/>
          <w:color w:val="000000" w:themeColor="text1"/>
          <w:sz w:val="30"/>
          <w:szCs w:val="30"/>
        </w:rPr>
        <w:t>*投标人提供的车辆必须与报价清单的车辆类别一致，投标人必须承诺投入服务的所有车辆，符合国家规定的安全环保、年审、运营、合法行使等要求，车辆在使用期间如确需日常保养、年审、接受定期检审及其它经采购人认可的合理因素而造成需要暂停运行时，投标人必须及时调派同等条件或以上的车辆提供使用，必须提前一天以上通知采购人并征得采购人同意，后续需要提供一份维修或保养等相关记录。</w:t>
      </w:r>
    </w:p>
    <w:p w14:paraId="15AEF692" w14:textId="4E015050" w:rsidR="00167F0F" w:rsidRDefault="000F79EE">
      <w:pPr>
        <w:pStyle w:val="a3"/>
        <w:numPr>
          <w:ilvl w:val="0"/>
          <w:numId w:val="2"/>
        </w:numPr>
        <w:rPr>
          <w:rFonts w:ascii="仿宋" w:eastAsia="仿宋" w:hAnsi="仿宋"/>
          <w:color w:val="000000" w:themeColor="text1"/>
          <w:sz w:val="30"/>
          <w:szCs w:val="30"/>
        </w:rPr>
      </w:pPr>
      <w:r>
        <w:rPr>
          <w:rFonts w:ascii="仿宋" w:eastAsia="仿宋" w:hAnsi="仿宋" w:hint="eastAsia"/>
          <w:color w:val="000000" w:themeColor="text1"/>
          <w:sz w:val="30"/>
          <w:szCs w:val="30"/>
        </w:rPr>
        <w:t>车辆性能状况良好，</w:t>
      </w:r>
      <w:r w:rsidR="000F3996">
        <w:rPr>
          <w:rFonts w:ascii="仿宋" w:eastAsia="仿宋" w:hAnsi="仿宋" w:hint="eastAsia"/>
          <w:color w:val="000000" w:themeColor="text1"/>
          <w:sz w:val="30"/>
          <w:szCs w:val="30"/>
        </w:rPr>
        <w:t>如使用电车，必须保证有充足的电量，采购人不提供充电服务；</w:t>
      </w:r>
      <w:r>
        <w:rPr>
          <w:rFonts w:ascii="仿宋" w:eastAsia="仿宋" w:hAnsi="仿宋" w:hint="eastAsia"/>
          <w:color w:val="000000" w:themeColor="text1"/>
          <w:sz w:val="30"/>
          <w:szCs w:val="30"/>
        </w:rPr>
        <w:t>车辆设备（含遮阳窗帘、安全带、脚踏板等）正常使用，车辆外观整洁，无明显灰尘，车厢内宽敞明亮、干净整洁、坐感舒适、无异味；每日清扫车厢，每月至少清洗消毒一次，如车上有乘客呕吐物或垃圾等到达采购人院区后由中标人负责清洁消毒。整车配备有制冷空调，大巴车厢内</w:t>
      </w:r>
      <w:r>
        <w:rPr>
          <w:rFonts w:ascii="仿宋" w:eastAsia="仿宋" w:hAnsi="仿宋" w:hint="eastAsia"/>
          <w:color w:val="000000" w:themeColor="text1"/>
          <w:sz w:val="30"/>
          <w:szCs w:val="30"/>
        </w:rPr>
        <w:lastRenderedPageBreak/>
        <w:t>应配备应急小药箱、未过有效期的灭火器（每辆车至少配置两个或以上）等应急安全设备，严禁车辆带故障上路；投标人须严格遵守医院规定的时间、地点、路线行驶。</w:t>
      </w:r>
    </w:p>
    <w:p w14:paraId="7435FE5A" w14:textId="77777777" w:rsidR="00167F0F" w:rsidRDefault="000F79EE">
      <w:pPr>
        <w:pStyle w:val="a3"/>
        <w:numPr>
          <w:ilvl w:val="0"/>
          <w:numId w:val="2"/>
        </w:numPr>
        <w:rPr>
          <w:rFonts w:ascii="仿宋" w:eastAsia="仿宋" w:hAnsi="仿宋"/>
          <w:color w:val="000000" w:themeColor="text1"/>
          <w:sz w:val="30"/>
          <w:szCs w:val="30"/>
        </w:rPr>
      </w:pPr>
      <w:r>
        <w:rPr>
          <w:rFonts w:ascii="仿宋" w:eastAsia="仿宋" w:hAnsi="仿宋" w:hint="eastAsia"/>
          <w:color w:val="000000" w:themeColor="text1"/>
          <w:sz w:val="30"/>
          <w:szCs w:val="30"/>
        </w:rPr>
        <w:t xml:space="preserve"> *投标人车辆必须在规定时间准时到达起点站，若因故未能及时到达起点站，中标人须有负责人全程进行跟踪处理并及时向采购人汇报，立即做好应对措施，且必须保证所有乘客的安全，其间所发生费用由投标人负责；如车辆途中故障排除需时超过20分钟的，高速路段及黄埔路段需在1小时内、市区在30分钟内安排其他车辆运送乘客，如乘客采用其他交通工具到达目的地，所发生的车费由投标人负责，故障处理完成后需形成记录报告合并至每次的结算月报里面。</w:t>
      </w:r>
    </w:p>
    <w:p w14:paraId="566BAF31" w14:textId="77777777" w:rsidR="00167F0F" w:rsidRDefault="000F79EE">
      <w:pPr>
        <w:pStyle w:val="a3"/>
        <w:numPr>
          <w:ilvl w:val="0"/>
          <w:numId w:val="2"/>
        </w:numPr>
        <w:rPr>
          <w:rFonts w:ascii="仿宋" w:eastAsia="仿宋" w:hAnsi="仿宋"/>
          <w:color w:val="000000" w:themeColor="text1"/>
          <w:sz w:val="30"/>
          <w:szCs w:val="30"/>
        </w:rPr>
      </w:pPr>
      <w:r>
        <w:rPr>
          <w:rFonts w:ascii="仿宋" w:eastAsia="仿宋" w:hAnsi="仿宋" w:hint="eastAsia"/>
          <w:color w:val="000000" w:themeColor="text1"/>
          <w:sz w:val="30"/>
          <w:szCs w:val="30"/>
        </w:rPr>
        <w:t>投标人车辆须按各班次时间、人数等要求进行接送；各班次因医院工作安排存在调整的可能性，投标人必须无条件满足要求。</w:t>
      </w:r>
    </w:p>
    <w:p w14:paraId="7C2CC53C" w14:textId="77777777" w:rsidR="00167F0F" w:rsidRDefault="000F79EE">
      <w:pPr>
        <w:pStyle w:val="a3"/>
        <w:numPr>
          <w:ilvl w:val="0"/>
          <w:numId w:val="2"/>
        </w:numPr>
        <w:rPr>
          <w:rFonts w:ascii="仿宋" w:eastAsia="仿宋" w:hAnsi="仿宋"/>
          <w:color w:val="000000" w:themeColor="text1"/>
          <w:sz w:val="30"/>
          <w:szCs w:val="30"/>
        </w:rPr>
      </w:pPr>
      <w:r>
        <w:rPr>
          <w:rFonts w:ascii="仿宋" w:eastAsia="仿宋" w:hAnsi="仿宋" w:hint="eastAsia"/>
          <w:color w:val="000000" w:themeColor="text1"/>
          <w:sz w:val="30"/>
          <w:szCs w:val="30"/>
        </w:rPr>
        <w:t>*拟投入本项目的车辆需具有合法客运营运资格，符合客运安全标准，车况良好，且为中标人拥有自有产权且营运年限在规定年限以内的粤A牌车辆，使用年限5年以内，其中商务车（不含司机）车龄不得大于2年，证照齐全，必须已购置车辆保险（</w:t>
      </w:r>
      <w:proofErr w:type="gramStart"/>
      <w:r>
        <w:rPr>
          <w:rFonts w:ascii="仿宋" w:eastAsia="仿宋" w:hAnsi="仿宋" w:hint="eastAsia"/>
          <w:color w:val="000000" w:themeColor="text1"/>
          <w:sz w:val="30"/>
          <w:szCs w:val="30"/>
        </w:rPr>
        <w:t>含交强险</w:t>
      </w:r>
      <w:proofErr w:type="gramEnd"/>
      <w:r>
        <w:rPr>
          <w:rFonts w:ascii="仿宋" w:eastAsia="仿宋" w:hAnsi="仿宋" w:hint="eastAsia"/>
          <w:color w:val="000000" w:themeColor="text1"/>
          <w:sz w:val="30"/>
          <w:szCs w:val="30"/>
        </w:rPr>
        <w:t>、第三者商业责任险、车上责任险）。投标人为车辆所配备的保险：大巴车承运人责任险（限额≥5</w:t>
      </w:r>
      <w:r>
        <w:rPr>
          <w:rFonts w:ascii="仿宋" w:eastAsia="仿宋" w:hAnsi="仿宋"/>
          <w:color w:val="000000" w:themeColor="text1"/>
          <w:sz w:val="30"/>
          <w:szCs w:val="30"/>
        </w:rPr>
        <w:t>0</w:t>
      </w:r>
      <w:r>
        <w:rPr>
          <w:rFonts w:ascii="仿宋" w:eastAsia="仿宋" w:hAnsi="仿宋" w:hint="eastAsia"/>
          <w:color w:val="000000" w:themeColor="text1"/>
          <w:sz w:val="30"/>
          <w:szCs w:val="30"/>
        </w:rPr>
        <w:t>万元</w:t>
      </w:r>
      <w:r>
        <w:rPr>
          <w:rFonts w:ascii="仿宋" w:eastAsia="仿宋" w:hAnsi="仿宋"/>
          <w:color w:val="000000" w:themeColor="text1"/>
          <w:sz w:val="30"/>
          <w:szCs w:val="30"/>
        </w:rPr>
        <w:t>/</w:t>
      </w:r>
      <w:r>
        <w:rPr>
          <w:rFonts w:ascii="仿宋" w:eastAsia="仿宋" w:hAnsi="仿宋" w:hint="eastAsia"/>
          <w:color w:val="000000" w:themeColor="text1"/>
          <w:sz w:val="30"/>
          <w:szCs w:val="30"/>
        </w:rPr>
        <w:t>座）、交通强制险和第三者责任险（限额≥</w:t>
      </w:r>
      <w:r>
        <w:rPr>
          <w:rFonts w:ascii="仿宋" w:eastAsia="仿宋" w:hAnsi="仿宋"/>
          <w:color w:val="000000" w:themeColor="text1"/>
          <w:sz w:val="30"/>
          <w:szCs w:val="30"/>
        </w:rPr>
        <w:t>200</w:t>
      </w:r>
      <w:r>
        <w:rPr>
          <w:rFonts w:ascii="仿宋" w:eastAsia="仿宋" w:hAnsi="仿宋" w:hint="eastAsia"/>
          <w:color w:val="000000" w:themeColor="text1"/>
          <w:sz w:val="30"/>
          <w:szCs w:val="30"/>
        </w:rPr>
        <w:t>万元）。交通强制险和第三者责任险（限额≥</w:t>
      </w:r>
      <w:r>
        <w:rPr>
          <w:rFonts w:ascii="仿宋" w:eastAsia="仿宋" w:hAnsi="仿宋"/>
          <w:color w:val="000000" w:themeColor="text1"/>
          <w:sz w:val="30"/>
          <w:szCs w:val="30"/>
        </w:rPr>
        <w:t>100</w:t>
      </w:r>
      <w:r>
        <w:rPr>
          <w:rFonts w:ascii="仿宋" w:eastAsia="仿宋" w:hAnsi="仿宋" w:hint="eastAsia"/>
          <w:color w:val="000000" w:themeColor="text1"/>
          <w:sz w:val="30"/>
          <w:szCs w:val="30"/>
        </w:rPr>
        <w:t>万元）、机动车辆损失保险、机动车辆全车</w:t>
      </w:r>
      <w:proofErr w:type="gramStart"/>
      <w:r>
        <w:rPr>
          <w:rFonts w:ascii="仿宋" w:eastAsia="仿宋" w:hAnsi="仿宋" w:hint="eastAsia"/>
          <w:color w:val="000000" w:themeColor="text1"/>
          <w:sz w:val="30"/>
          <w:szCs w:val="30"/>
        </w:rPr>
        <w:t>盗</w:t>
      </w:r>
      <w:proofErr w:type="gramEnd"/>
      <w:r>
        <w:rPr>
          <w:rFonts w:ascii="仿宋" w:eastAsia="仿宋" w:hAnsi="仿宋" w:hint="eastAsia"/>
          <w:color w:val="000000" w:themeColor="text1"/>
          <w:sz w:val="30"/>
          <w:szCs w:val="30"/>
        </w:rPr>
        <w:t>抢险（全额）。投标人为拟投入车辆购置保险需提供承诺函，签订合同前提供保险单。</w:t>
      </w:r>
    </w:p>
    <w:p w14:paraId="5C979837" w14:textId="77777777" w:rsidR="00167F0F" w:rsidRDefault="000F79EE">
      <w:pPr>
        <w:pStyle w:val="a3"/>
        <w:numPr>
          <w:ilvl w:val="0"/>
          <w:numId w:val="2"/>
        </w:numPr>
        <w:rPr>
          <w:rFonts w:ascii="仿宋" w:eastAsia="仿宋" w:hAnsi="仿宋"/>
          <w:color w:val="000000" w:themeColor="text1"/>
          <w:sz w:val="30"/>
          <w:szCs w:val="30"/>
        </w:rPr>
      </w:pPr>
      <w:r>
        <w:rPr>
          <w:rFonts w:ascii="仿宋" w:eastAsia="仿宋" w:hAnsi="仿宋" w:hint="eastAsia"/>
          <w:color w:val="000000" w:themeColor="text1"/>
          <w:sz w:val="30"/>
          <w:szCs w:val="30"/>
        </w:rPr>
        <w:lastRenderedPageBreak/>
        <w:t>商务车（不含司机）：中标人投入的车辆如有违章及罚款的，需处理完毕后方可交付采购人使用。中标人需提供最近一年内的维修保养记录，以及安全综合服务管理平台的“违法”、“扣分”的查询截图，以上资料均为复印件加盖供应商公章。</w:t>
      </w:r>
    </w:p>
    <w:p w14:paraId="3EB754EA" w14:textId="77777777" w:rsidR="00167F0F" w:rsidRDefault="000F79EE">
      <w:pPr>
        <w:pStyle w:val="a3"/>
        <w:numPr>
          <w:ilvl w:val="0"/>
          <w:numId w:val="2"/>
        </w:numPr>
        <w:rPr>
          <w:rFonts w:ascii="仿宋" w:eastAsia="仿宋" w:hAnsi="仿宋"/>
          <w:color w:val="000000" w:themeColor="text1"/>
          <w:sz w:val="30"/>
          <w:szCs w:val="30"/>
        </w:rPr>
      </w:pPr>
      <w:r>
        <w:rPr>
          <w:rFonts w:ascii="仿宋" w:eastAsia="仿宋" w:hAnsi="仿宋" w:hint="eastAsia"/>
          <w:color w:val="000000" w:themeColor="text1"/>
          <w:sz w:val="30"/>
          <w:szCs w:val="30"/>
        </w:rPr>
        <w:t>商务车（不含司机）日常使用时存放在采购人指定地点，维修保养时由中标人把替代车辆开到采购人指定地点替换车辆；维修保养须在2</w:t>
      </w:r>
      <w:r>
        <w:rPr>
          <w:rFonts w:ascii="仿宋" w:eastAsia="仿宋" w:hAnsi="仿宋"/>
          <w:color w:val="000000" w:themeColor="text1"/>
          <w:sz w:val="30"/>
          <w:szCs w:val="30"/>
        </w:rPr>
        <w:t>4</w:t>
      </w:r>
      <w:r>
        <w:rPr>
          <w:rFonts w:ascii="仿宋" w:eastAsia="仿宋" w:hAnsi="仿宋" w:hint="eastAsia"/>
          <w:color w:val="000000" w:themeColor="text1"/>
          <w:sz w:val="30"/>
          <w:szCs w:val="30"/>
        </w:rPr>
        <w:t>小时内完成，并把原车辆开回采购人指定地点。</w:t>
      </w:r>
    </w:p>
    <w:p w14:paraId="1A41742B" w14:textId="77777777" w:rsidR="00167F0F" w:rsidRDefault="000F79EE">
      <w:pPr>
        <w:pStyle w:val="a3"/>
        <w:numPr>
          <w:ilvl w:val="0"/>
          <w:numId w:val="2"/>
        </w:numPr>
        <w:rPr>
          <w:rFonts w:ascii="仿宋" w:eastAsia="仿宋" w:hAnsi="仿宋"/>
          <w:color w:val="000000" w:themeColor="text1"/>
          <w:sz w:val="30"/>
          <w:szCs w:val="30"/>
        </w:rPr>
      </w:pPr>
      <w:r>
        <w:rPr>
          <w:rFonts w:ascii="仿宋" w:eastAsia="仿宋" w:hAnsi="仿宋" w:hint="eastAsia"/>
          <w:color w:val="000000" w:themeColor="text1"/>
          <w:sz w:val="30"/>
          <w:szCs w:val="30"/>
        </w:rPr>
        <w:t>合同执行期间，中标人行车载客必须遵守交通规则，如造成交通事故或乘客损伤，中标人应先行垫付相关费用，用户有权向中标人索赔，由中标人承担所有责任。</w:t>
      </w:r>
    </w:p>
    <w:p w14:paraId="5C126352" w14:textId="77777777" w:rsidR="00167F0F" w:rsidRDefault="000F79EE">
      <w:pPr>
        <w:pStyle w:val="a3"/>
        <w:numPr>
          <w:ilvl w:val="0"/>
          <w:numId w:val="2"/>
        </w:numPr>
        <w:rPr>
          <w:rFonts w:ascii="仿宋" w:eastAsia="仿宋" w:hAnsi="仿宋"/>
          <w:color w:val="000000" w:themeColor="text1"/>
          <w:sz w:val="30"/>
          <w:szCs w:val="30"/>
        </w:rPr>
      </w:pPr>
      <w:r>
        <w:rPr>
          <w:rFonts w:ascii="仿宋" w:eastAsia="仿宋" w:hAnsi="仿宋" w:hint="eastAsia"/>
          <w:color w:val="000000" w:themeColor="text1"/>
          <w:sz w:val="30"/>
          <w:szCs w:val="30"/>
        </w:rPr>
        <w:t>投标人需做好采购人乘车码核销工作。</w:t>
      </w:r>
    </w:p>
    <w:p w14:paraId="4879287D" w14:textId="77777777" w:rsidR="00167F0F" w:rsidRDefault="000F79EE">
      <w:pPr>
        <w:pStyle w:val="a3"/>
        <w:numPr>
          <w:ilvl w:val="0"/>
          <w:numId w:val="2"/>
        </w:numPr>
        <w:rPr>
          <w:rFonts w:ascii="仿宋" w:eastAsia="仿宋" w:hAnsi="仿宋"/>
          <w:color w:val="000000" w:themeColor="text1"/>
          <w:sz w:val="30"/>
          <w:szCs w:val="30"/>
        </w:rPr>
      </w:pPr>
      <w:r>
        <w:rPr>
          <w:rFonts w:ascii="仿宋" w:eastAsia="仿宋" w:hAnsi="仿宋" w:hint="eastAsia"/>
          <w:color w:val="000000" w:themeColor="text1"/>
          <w:sz w:val="30"/>
          <w:szCs w:val="30"/>
        </w:rPr>
        <w:t>投标人承诺大巴行李箱处可提供220V电源，供采购人鼓风机和车载冰箱等使用（约1千瓦）。</w:t>
      </w:r>
    </w:p>
    <w:p w14:paraId="6B132C3C" w14:textId="77777777" w:rsidR="00167F0F" w:rsidRDefault="000F79EE">
      <w:pPr>
        <w:pStyle w:val="a3"/>
        <w:ind w:left="422" w:firstLine="0"/>
        <w:rPr>
          <w:rFonts w:ascii="仿宋" w:eastAsia="仿宋" w:hAnsi="仿宋"/>
          <w:color w:val="000000" w:themeColor="text1"/>
          <w:sz w:val="30"/>
          <w:szCs w:val="30"/>
        </w:rPr>
      </w:pPr>
      <w:r>
        <w:rPr>
          <w:rFonts w:ascii="仿宋" w:eastAsia="仿宋" w:hAnsi="仿宋" w:hint="eastAsia"/>
          <w:color w:val="000000" w:themeColor="text1"/>
          <w:sz w:val="30"/>
          <w:szCs w:val="30"/>
        </w:rPr>
        <w:t>9. 服务车辆需安装卫星定位汽车行驶记录仪，并做好管理，费用由中标人负责，投标人承诺投入车辆可以提供至少72小时及以上车内监控视频。</w:t>
      </w:r>
    </w:p>
    <w:p w14:paraId="5994D80E" w14:textId="77777777" w:rsidR="00167F0F" w:rsidRDefault="000F79EE">
      <w:pPr>
        <w:pStyle w:val="a3"/>
        <w:ind w:firstLine="0"/>
        <w:rPr>
          <w:rFonts w:ascii="仿宋" w:eastAsia="仿宋" w:hAnsi="仿宋"/>
          <w:b/>
          <w:color w:val="000000" w:themeColor="text1"/>
          <w:sz w:val="30"/>
          <w:szCs w:val="30"/>
        </w:rPr>
      </w:pPr>
      <w:r>
        <w:rPr>
          <w:rFonts w:ascii="仿宋" w:eastAsia="仿宋" w:hAnsi="仿宋" w:hint="eastAsia"/>
          <w:b/>
          <w:color w:val="000000" w:themeColor="text1"/>
          <w:sz w:val="30"/>
          <w:szCs w:val="30"/>
        </w:rPr>
        <w:t>三、司机服务要求</w:t>
      </w:r>
    </w:p>
    <w:p w14:paraId="3E317E68" w14:textId="77777777" w:rsidR="00167F0F" w:rsidRDefault="000F79EE">
      <w:pPr>
        <w:pStyle w:val="a3"/>
        <w:numPr>
          <w:ilvl w:val="0"/>
          <w:numId w:val="3"/>
        </w:numPr>
        <w:rPr>
          <w:rFonts w:ascii="仿宋" w:eastAsia="仿宋" w:hAnsi="仿宋"/>
          <w:color w:val="000000" w:themeColor="text1"/>
          <w:sz w:val="30"/>
          <w:szCs w:val="30"/>
        </w:rPr>
      </w:pPr>
      <w:r>
        <w:rPr>
          <w:rFonts w:ascii="仿宋" w:eastAsia="仿宋" w:hAnsi="仿宋" w:hint="eastAsia"/>
          <w:color w:val="000000" w:themeColor="text1"/>
          <w:sz w:val="30"/>
          <w:szCs w:val="30"/>
        </w:rPr>
        <w:t>礼貌待人，不与乘客冲突争吵；</w:t>
      </w:r>
    </w:p>
    <w:p w14:paraId="0BCB3626" w14:textId="77777777" w:rsidR="00167F0F" w:rsidRDefault="000F79EE">
      <w:pPr>
        <w:pStyle w:val="a3"/>
        <w:numPr>
          <w:ilvl w:val="0"/>
          <w:numId w:val="3"/>
        </w:numPr>
        <w:rPr>
          <w:rFonts w:ascii="仿宋" w:eastAsia="仿宋" w:hAnsi="仿宋"/>
          <w:color w:val="000000" w:themeColor="text1"/>
          <w:sz w:val="30"/>
          <w:szCs w:val="30"/>
        </w:rPr>
      </w:pPr>
      <w:r>
        <w:rPr>
          <w:rFonts w:ascii="仿宋" w:eastAsia="仿宋" w:hAnsi="仿宋" w:hint="eastAsia"/>
          <w:color w:val="000000" w:themeColor="text1"/>
          <w:sz w:val="30"/>
          <w:szCs w:val="30"/>
        </w:rPr>
        <w:t>发车前巡车一遍，检查车辆设备情况，提醒乘客佩戴安全带，登记乘车人数；</w:t>
      </w:r>
    </w:p>
    <w:p w14:paraId="0DE90588" w14:textId="77777777" w:rsidR="00167F0F" w:rsidRDefault="000F79EE">
      <w:pPr>
        <w:pStyle w:val="a3"/>
        <w:numPr>
          <w:ilvl w:val="0"/>
          <w:numId w:val="3"/>
        </w:numPr>
        <w:rPr>
          <w:rFonts w:ascii="仿宋" w:eastAsia="仿宋" w:hAnsi="仿宋"/>
          <w:color w:val="000000" w:themeColor="text1"/>
          <w:sz w:val="30"/>
          <w:szCs w:val="30"/>
        </w:rPr>
      </w:pPr>
      <w:r>
        <w:rPr>
          <w:rFonts w:ascii="仿宋" w:eastAsia="仿宋" w:hAnsi="仿宋" w:hint="eastAsia"/>
          <w:color w:val="000000" w:themeColor="text1"/>
          <w:sz w:val="30"/>
          <w:szCs w:val="30"/>
        </w:rPr>
        <w:t>车辆停放医院期间，服从院方管理，不乱停放、乱摁喇叭等;</w:t>
      </w:r>
    </w:p>
    <w:p w14:paraId="3F85EEF3" w14:textId="77777777" w:rsidR="00167F0F" w:rsidRDefault="000F79EE">
      <w:pPr>
        <w:pStyle w:val="a3"/>
        <w:numPr>
          <w:ilvl w:val="0"/>
          <w:numId w:val="3"/>
        </w:numPr>
        <w:rPr>
          <w:rFonts w:ascii="仿宋" w:eastAsia="仿宋" w:hAnsi="仿宋"/>
          <w:color w:val="000000" w:themeColor="text1"/>
          <w:sz w:val="30"/>
          <w:szCs w:val="30"/>
        </w:rPr>
      </w:pPr>
      <w:r>
        <w:rPr>
          <w:rFonts w:ascii="仿宋" w:eastAsia="仿宋" w:hAnsi="仿宋" w:hint="eastAsia"/>
          <w:color w:val="000000" w:themeColor="text1"/>
          <w:sz w:val="30"/>
          <w:szCs w:val="30"/>
        </w:rPr>
        <w:t>*如采购人需要统计乘车人数或查验乘车凭证，由投标人司机负责人数统计及查验凭证。</w:t>
      </w:r>
    </w:p>
    <w:p w14:paraId="102CB121" w14:textId="77777777" w:rsidR="00167F0F" w:rsidRDefault="000F79EE">
      <w:pPr>
        <w:pStyle w:val="a3"/>
        <w:numPr>
          <w:ilvl w:val="0"/>
          <w:numId w:val="3"/>
        </w:numPr>
        <w:rPr>
          <w:rFonts w:ascii="仿宋" w:eastAsia="仿宋" w:hAnsi="仿宋"/>
          <w:color w:val="000000" w:themeColor="text1"/>
          <w:sz w:val="30"/>
          <w:szCs w:val="30"/>
        </w:rPr>
      </w:pPr>
      <w:r>
        <w:rPr>
          <w:rFonts w:ascii="仿宋" w:eastAsia="仿宋" w:hAnsi="仿宋" w:hint="eastAsia"/>
          <w:color w:val="000000" w:themeColor="text1"/>
          <w:sz w:val="30"/>
          <w:szCs w:val="30"/>
        </w:rPr>
        <w:lastRenderedPageBreak/>
        <w:t>采购人有权要求投标人更换司乘人员。</w:t>
      </w:r>
    </w:p>
    <w:p w14:paraId="1D93F218" w14:textId="77777777" w:rsidR="00167F0F" w:rsidRDefault="000F79EE">
      <w:pPr>
        <w:pStyle w:val="a3"/>
        <w:numPr>
          <w:ilvl w:val="0"/>
          <w:numId w:val="3"/>
        </w:numPr>
        <w:rPr>
          <w:rFonts w:ascii="仿宋" w:eastAsia="仿宋" w:hAnsi="仿宋"/>
          <w:color w:val="000000" w:themeColor="text1"/>
          <w:sz w:val="30"/>
          <w:szCs w:val="30"/>
        </w:rPr>
      </w:pPr>
      <w:r>
        <w:rPr>
          <w:rFonts w:ascii="仿宋" w:eastAsia="仿宋" w:hAnsi="仿宋" w:hint="eastAsia"/>
          <w:color w:val="000000" w:themeColor="text1"/>
          <w:sz w:val="30"/>
          <w:szCs w:val="30"/>
        </w:rPr>
        <w:t>*司乘人员必须按照采购人要求的线路行车，不得随意更改行车路线。</w:t>
      </w:r>
    </w:p>
    <w:p w14:paraId="4FBB318C" w14:textId="77777777" w:rsidR="00167F0F" w:rsidRDefault="000F79EE">
      <w:pPr>
        <w:pStyle w:val="a3"/>
        <w:numPr>
          <w:ilvl w:val="0"/>
          <w:numId w:val="3"/>
        </w:numPr>
        <w:rPr>
          <w:rFonts w:ascii="仿宋" w:eastAsia="仿宋" w:hAnsi="仿宋"/>
          <w:color w:val="000000" w:themeColor="text1"/>
          <w:sz w:val="30"/>
          <w:szCs w:val="30"/>
        </w:rPr>
      </w:pPr>
      <w:r>
        <w:rPr>
          <w:rFonts w:ascii="仿宋" w:eastAsia="仿宋" w:hAnsi="仿宋" w:hint="eastAsia"/>
          <w:color w:val="000000" w:themeColor="text1"/>
          <w:sz w:val="30"/>
          <w:szCs w:val="30"/>
        </w:rPr>
        <w:t>*司机需配合采购人标本及其他物资运送交接签名工作，确保物资运送安全送达。</w:t>
      </w:r>
    </w:p>
    <w:p w14:paraId="5B68B5DA" w14:textId="77777777" w:rsidR="00167F0F" w:rsidRDefault="000F79EE">
      <w:pPr>
        <w:pStyle w:val="a3"/>
        <w:ind w:firstLine="0"/>
        <w:rPr>
          <w:rFonts w:ascii="仿宋" w:eastAsia="仿宋" w:hAnsi="仿宋"/>
          <w:b/>
          <w:color w:val="000000" w:themeColor="text1"/>
          <w:sz w:val="30"/>
          <w:szCs w:val="30"/>
        </w:rPr>
      </w:pPr>
      <w:r>
        <w:rPr>
          <w:rFonts w:ascii="仿宋" w:eastAsia="仿宋" w:hAnsi="仿宋" w:hint="eastAsia"/>
          <w:b/>
          <w:color w:val="000000" w:themeColor="text1"/>
          <w:sz w:val="30"/>
          <w:szCs w:val="30"/>
        </w:rPr>
        <w:t>四、响应服务要求</w:t>
      </w:r>
    </w:p>
    <w:p w14:paraId="5B155EE9" w14:textId="77777777" w:rsidR="00167F0F" w:rsidRDefault="000F79EE">
      <w:pPr>
        <w:pStyle w:val="a3"/>
        <w:numPr>
          <w:ilvl w:val="0"/>
          <w:numId w:val="4"/>
        </w:numPr>
        <w:rPr>
          <w:rFonts w:ascii="仿宋" w:eastAsia="仿宋" w:hAnsi="仿宋"/>
          <w:color w:val="000000" w:themeColor="text1"/>
          <w:sz w:val="30"/>
          <w:szCs w:val="30"/>
        </w:rPr>
      </w:pPr>
      <w:r>
        <w:rPr>
          <w:rFonts w:ascii="仿宋" w:eastAsia="仿宋" w:hAnsi="仿宋" w:hint="eastAsia"/>
          <w:color w:val="000000" w:themeColor="text1"/>
          <w:sz w:val="30"/>
          <w:szCs w:val="30"/>
        </w:rPr>
        <w:t>投标人有制定完善的管理办法、服务流程、规章制度、安全行车规范、质量保证体系及措施（提供相关资料），定期对司乘服务人员进行安全教育培训，并提交培训记录；</w:t>
      </w:r>
    </w:p>
    <w:p w14:paraId="5DE6EE01" w14:textId="77777777" w:rsidR="00167F0F" w:rsidRDefault="000F79EE">
      <w:pPr>
        <w:pStyle w:val="a3"/>
        <w:numPr>
          <w:ilvl w:val="0"/>
          <w:numId w:val="4"/>
        </w:numPr>
        <w:rPr>
          <w:rFonts w:ascii="仿宋" w:eastAsia="仿宋" w:hAnsi="仿宋"/>
          <w:color w:val="000000" w:themeColor="text1"/>
          <w:sz w:val="30"/>
          <w:szCs w:val="30"/>
        </w:rPr>
      </w:pPr>
      <w:r>
        <w:rPr>
          <w:rFonts w:ascii="仿宋" w:eastAsia="仿宋" w:hAnsi="仿宋" w:hint="eastAsia"/>
          <w:color w:val="000000" w:themeColor="text1"/>
          <w:sz w:val="30"/>
          <w:szCs w:val="30"/>
        </w:rPr>
        <w:t>*车辆及司乘服务人员如非院方要求，需保持长期稳定；</w:t>
      </w:r>
    </w:p>
    <w:p w14:paraId="7F4582A3" w14:textId="77777777" w:rsidR="00167F0F" w:rsidRDefault="000F79EE">
      <w:pPr>
        <w:pStyle w:val="a3"/>
        <w:numPr>
          <w:ilvl w:val="0"/>
          <w:numId w:val="4"/>
        </w:numPr>
        <w:rPr>
          <w:rFonts w:ascii="仿宋" w:eastAsia="仿宋" w:hAnsi="仿宋"/>
          <w:color w:val="000000" w:themeColor="text1"/>
          <w:sz w:val="30"/>
          <w:szCs w:val="30"/>
        </w:rPr>
      </w:pPr>
      <w:r>
        <w:rPr>
          <w:rFonts w:ascii="仿宋" w:eastAsia="仿宋" w:hAnsi="仿宋" w:hint="eastAsia"/>
          <w:color w:val="000000" w:themeColor="text1"/>
          <w:sz w:val="30"/>
          <w:szCs w:val="30"/>
        </w:rPr>
        <w:t>*中标人因车辆保养或故障需要临时更换车辆或司乘服务人员，需提前通知院方，除上述两种情况外，不能进行车辆更换，若出现违反约定的情况，采购人将进行扣分，年度超过三次，采购人有权终止合同，如因擅自更换车辆或司机引发通勤车误点或投诉等系列问题，采购人有权视情节严重程度，对乙方作相应罚款。</w:t>
      </w:r>
    </w:p>
    <w:p w14:paraId="28B1A519" w14:textId="77777777" w:rsidR="00167F0F" w:rsidRDefault="000F79EE">
      <w:pPr>
        <w:pStyle w:val="a3"/>
        <w:numPr>
          <w:ilvl w:val="0"/>
          <w:numId w:val="4"/>
        </w:numPr>
        <w:rPr>
          <w:rFonts w:ascii="仿宋" w:eastAsia="仿宋" w:hAnsi="仿宋"/>
          <w:color w:val="000000" w:themeColor="text1"/>
          <w:sz w:val="30"/>
          <w:szCs w:val="30"/>
        </w:rPr>
      </w:pPr>
      <w:r>
        <w:rPr>
          <w:rFonts w:ascii="仿宋" w:eastAsia="仿宋" w:hAnsi="仿宋" w:hint="eastAsia"/>
          <w:color w:val="000000" w:themeColor="text1"/>
          <w:sz w:val="30"/>
          <w:szCs w:val="30"/>
        </w:rPr>
        <w:t>拟投入服务的驾驶人员驾驶经验、从业资格、事故记录等方面情况综合评价（需提供相关证明材料如驾驶证、道路运输从业资格证，</w:t>
      </w:r>
      <w:proofErr w:type="gramStart"/>
      <w:r>
        <w:rPr>
          <w:rFonts w:ascii="仿宋" w:eastAsia="仿宋" w:hAnsi="仿宋" w:hint="eastAsia"/>
          <w:color w:val="000000" w:themeColor="text1"/>
          <w:sz w:val="30"/>
          <w:szCs w:val="30"/>
        </w:rPr>
        <w:t>社保证明</w:t>
      </w:r>
      <w:proofErr w:type="gramEnd"/>
      <w:r>
        <w:rPr>
          <w:rFonts w:ascii="仿宋" w:eastAsia="仿宋" w:hAnsi="仿宋" w:hint="eastAsia"/>
          <w:color w:val="000000" w:themeColor="text1"/>
          <w:sz w:val="30"/>
          <w:szCs w:val="30"/>
        </w:rPr>
        <w:t>材料、交通管理部门或单位证明文件等复印件）；</w:t>
      </w:r>
    </w:p>
    <w:p w14:paraId="4217698D" w14:textId="77777777" w:rsidR="00167F0F" w:rsidRDefault="000F79EE">
      <w:pPr>
        <w:pStyle w:val="a3"/>
        <w:numPr>
          <w:ilvl w:val="0"/>
          <w:numId w:val="4"/>
        </w:numPr>
        <w:rPr>
          <w:rFonts w:ascii="仿宋" w:eastAsia="仿宋" w:hAnsi="仿宋"/>
          <w:color w:val="000000" w:themeColor="text1"/>
          <w:sz w:val="30"/>
          <w:szCs w:val="30"/>
        </w:rPr>
      </w:pPr>
      <w:r>
        <w:rPr>
          <w:rFonts w:ascii="仿宋" w:eastAsia="仿宋" w:hAnsi="仿宋" w:hint="eastAsia"/>
          <w:color w:val="000000" w:themeColor="text1"/>
          <w:sz w:val="30"/>
          <w:szCs w:val="30"/>
        </w:rPr>
        <w:t>投标人具有完善的处理突发事件的应急方案；</w:t>
      </w:r>
    </w:p>
    <w:p w14:paraId="17392C47" w14:textId="77777777" w:rsidR="00167F0F" w:rsidRPr="001007BD" w:rsidRDefault="000F79EE">
      <w:pPr>
        <w:pStyle w:val="a3"/>
        <w:numPr>
          <w:ilvl w:val="0"/>
          <w:numId w:val="4"/>
        </w:numPr>
        <w:rPr>
          <w:rFonts w:ascii="仿宋" w:eastAsia="仿宋" w:hAnsi="仿宋"/>
          <w:color w:val="000000" w:themeColor="text1"/>
          <w:sz w:val="30"/>
          <w:szCs w:val="30"/>
        </w:rPr>
      </w:pPr>
      <w:r w:rsidRPr="001007BD">
        <w:rPr>
          <w:rFonts w:ascii="仿宋" w:eastAsia="仿宋" w:hAnsi="仿宋" w:hint="eastAsia"/>
          <w:color w:val="000000" w:themeColor="text1"/>
          <w:sz w:val="30"/>
          <w:szCs w:val="30"/>
        </w:rPr>
        <w:t>投标人根据采购人需求制定针对性的整体服务方案（提供相关资料），如无条件响应采购人需求进行班车车身和车窗改造，每</w:t>
      </w:r>
      <w:r w:rsidRPr="001007BD">
        <w:rPr>
          <w:rFonts w:ascii="仿宋" w:eastAsia="仿宋" w:hAnsi="仿宋" w:hint="eastAsia"/>
          <w:color w:val="000000" w:themeColor="text1"/>
          <w:sz w:val="30"/>
          <w:szCs w:val="30"/>
        </w:rPr>
        <w:lastRenderedPageBreak/>
        <w:t>天车辆消毒记录、车上消防器材有效期检查记录、车内提供雨伞、充电宝、定期开展季度满意度调查等；</w:t>
      </w:r>
    </w:p>
    <w:p w14:paraId="07646268" w14:textId="77777777" w:rsidR="00167F0F" w:rsidRDefault="000F79EE">
      <w:pPr>
        <w:pStyle w:val="a3"/>
        <w:numPr>
          <w:ilvl w:val="0"/>
          <w:numId w:val="4"/>
        </w:numPr>
        <w:rPr>
          <w:rFonts w:ascii="仿宋" w:eastAsia="仿宋" w:hAnsi="仿宋"/>
          <w:color w:val="000000" w:themeColor="text1"/>
          <w:sz w:val="30"/>
          <w:szCs w:val="30"/>
        </w:rPr>
      </w:pPr>
      <w:r>
        <w:rPr>
          <w:rFonts w:ascii="仿宋" w:eastAsia="仿宋" w:hAnsi="仿宋" w:hint="eastAsia"/>
          <w:color w:val="000000" w:themeColor="text1"/>
          <w:sz w:val="30"/>
          <w:szCs w:val="30"/>
        </w:rPr>
        <w:t>投标人根据采购人需求拟派车辆配备方案（提供相关资料）；</w:t>
      </w:r>
    </w:p>
    <w:p w14:paraId="311FF59E" w14:textId="77777777" w:rsidR="00167F0F" w:rsidRDefault="000F79EE">
      <w:pPr>
        <w:pStyle w:val="a3"/>
        <w:numPr>
          <w:ilvl w:val="0"/>
          <w:numId w:val="4"/>
        </w:numPr>
        <w:rPr>
          <w:rFonts w:ascii="仿宋" w:eastAsia="仿宋" w:hAnsi="仿宋"/>
          <w:color w:val="000000" w:themeColor="text1"/>
          <w:sz w:val="30"/>
          <w:szCs w:val="30"/>
        </w:rPr>
      </w:pPr>
      <w:r>
        <w:rPr>
          <w:rFonts w:ascii="仿宋" w:eastAsia="仿宋" w:hAnsi="仿宋" w:hint="eastAsia"/>
          <w:color w:val="000000" w:themeColor="text1"/>
          <w:sz w:val="30"/>
          <w:szCs w:val="30"/>
        </w:rPr>
        <w:t>投标人根据采购人需求可提供的个性化服务方案（提供相关资料）；</w:t>
      </w:r>
    </w:p>
    <w:p w14:paraId="321E6CF7" w14:textId="77777777" w:rsidR="00167F0F" w:rsidRDefault="000F79EE">
      <w:pPr>
        <w:pStyle w:val="a3"/>
        <w:numPr>
          <w:ilvl w:val="0"/>
          <w:numId w:val="4"/>
        </w:numPr>
        <w:rPr>
          <w:rFonts w:ascii="仿宋" w:eastAsia="仿宋" w:hAnsi="仿宋"/>
          <w:color w:val="000000" w:themeColor="text1"/>
          <w:sz w:val="30"/>
          <w:szCs w:val="30"/>
        </w:rPr>
      </w:pPr>
      <w:r>
        <w:rPr>
          <w:rFonts w:ascii="仿宋" w:eastAsia="仿宋" w:hAnsi="仿宋" w:hint="eastAsia"/>
          <w:color w:val="000000" w:themeColor="text1"/>
          <w:sz w:val="30"/>
          <w:szCs w:val="30"/>
        </w:rPr>
        <w:t>投标人应建立健全的管理制度，管理到位，提供安全、高效快捷、文明的服务。现场应设置一名负责人，积极全力配合响应采购人管理部门受理相关的业务咨询、办理、跟踪服务及质疑、投诉。</w:t>
      </w:r>
    </w:p>
    <w:p w14:paraId="54470CE8" w14:textId="77777777" w:rsidR="00167F0F" w:rsidRPr="001007BD" w:rsidRDefault="000F79EE">
      <w:pPr>
        <w:pStyle w:val="a3"/>
        <w:numPr>
          <w:ilvl w:val="0"/>
          <w:numId w:val="4"/>
        </w:numPr>
        <w:rPr>
          <w:rFonts w:ascii="仿宋" w:eastAsia="仿宋" w:hAnsi="仿宋"/>
          <w:color w:val="000000" w:themeColor="text1"/>
          <w:sz w:val="30"/>
          <w:szCs w:val="30"/>
        </w:rPr>
      </w:pPr>
      <w:r w:rsidRPr="001007BD">
        <w:rPr>
          <w:rFonts w:ascii="仿宋" w:eastAsia="仿宋" w:hAnsi="仿宋" w:hint="eastAsia"/>
          <w:color w:val="000000" w:themeColor="text1"/>
          <w:sz w:val="30"/>
          <w:szCs w:val="30"/>
        </w:rPr>
        <w:t>投标人无条件响应采购人早班车服务要求，自行解决司机住宿问题，不得另外加收费用。</w:t>
      </w:r>
    </w:p>
    <w:p w14:paraId="44C6FD91" w14:textId="77777777" w:rsidR="00167F0F" w:rsidRPr="001007BD" w:rsidRDefault="000F79EE">
      <w:pPr>
        <w:pStyle w:val="a3"/>
        <w:numPr>
          <w:ilvl w:val="0"/>
          <w:numId w:val="4"/>
        </w:numPr>
        <w:rPr>
          <w:rFonts w:ascii="仿宋" w:eastAsia="仿宋" w:hAnsi="仿宋"/>
          <w:color w:val="000000" w:themeColor="text1"/>
          <w:sz w:val="30"/>
          <w:szCs w:val="30"/>
        </w:rPr>
      </w:pPr>
      <w:r w:rsidRPr="001007BD">
        <w:rPr>
          <w:rFonts w:ascii="仿宋" w:eastAsia="仿宋" w:hAnsi="仿宋" w:hint="eastAsia"/>
          <w:color w:val="000000" w:themeColor="text1"/>
          <w:sz w:val="30"/>
          <w:szCs w:val="30"/>
        </w:rPr>
        <w:t>采购人有条件情况下，在院内为司机提供一处休息点，供应热水、空调等。如因医疗用房空间需求无条件提供，投标人须自行解决，不进行费用调整。</w:t>
      </w:r>
    </w:p>
    <w:p w14:paraId="20FA82FD" w14:textId="77777777" w:rsidR="00167F0F" w:rsidRDefault="000F79EE">
      <w:pPr>
        <w:pStyle w:val="a3"/>
        <w:numPr>
          <w:ilvl w:val="0"/>
          <w:numId w:val="4"/>
        </w:numPr>
        <w:rPr>
          <w:rFonts w:ascii="仿宋" w:eastAsia="仿宋" w:hAnsi="仿宋"/>
          <w:color w:val="000000" w:themeColor="text1"/>
          <w:sz w:val="30"/>
          <w:szCs w:val="30"/>
        </w:rPr>
      </w:pPr>
      <w:r>
        <w:rPr>
          <w:rFonts w:ascii="仿宋" w:eastAsia="仿宋" w:hAnsi="仿宋" w:hint="eastAsia"/>
          <w:color w:val="000000" w:themeColor="text1"/>
          <w:sz w:val="30"/>
          <w:szCs w:val="30"/>
        </w:rPr>
        <w:t>商务车（不含司机）合同期内出现交通事故，采购人应及时向交警报案并通知中标人报保险公司，并协助中标人处理，若采购人负有事故责任（以交警开出的《道路交通责任认定书》为准），采购人承担保险公司赔偿外的其余费用，并承担车辆在事故处理期间及维修期间的租赁费（另行协商）。车辆维修期间中标人需安排配置不低于同等类型的广州牌照（粤A）应急替代车辆供采购人使用。</w:t>
      </w:r>
    </w:p>
    <w:p w14:paraId="457FD92F" w14:textId="77777777" w:rsidR="00167F0F" w:rsidRDefault="000F79EE">
      <w:pPr>
        <w:pStyle w:val="a3"/>
        <w:numPr>
          <w:ilvl w:val="0"/>
          <w:numId w:val="4"/>
        </w:numPr>
        <w:rPr>
          <w:rFonts w:ascii="仿宋" w:eastAsia="仿宋" w:hAnsi="仿宋"/>
          <w:color w:val="000000" w:themeColor="text1"/>
          <w:sz w:val="30"/>
          <w:szCs w:val="30"/>
        </w:rPr>
      </w:pPr>
      <w:r>
        <w:rPr>
          <w:rFonts w:ascii="仿宋" w:eastAsia="仿宋" w:hAnsi="仿宋" w:hint="eastAsia"/>
          <w:color w:val="000000" w:themeColor="text1"/>
          <w:sz w:val="30"/>
          <w:szCs w:val="30"/>
        </w:rPr>
        <w:t>投标人必须及时响应采购人的需求。</w:t>
      </w:r>
    </w:p>
    <w:p w14:paraId="54BBBF88" w14:textId="77777777" w:rsidR="00167F0F" w:rsidRDefault="000F79EE">
      <w:pPr>
        <w:numPr>
          <w:ilvl w:val="255"/>
          <w:numId w:val="0"/>
        </w:numPr>
        <w:tabs>
          <w:tab w:val="left" w:pos="540"/>
        </w:tabs>
        <w:adjustRightInd w:val="0"/>
        <w:snapToGrid w:val="0"/>
        <w:spacing w:beforeLines="100" w:before="312" w:afterLines="50" w:after="156" w:line="360" w:lineRule="auto"/>
        <w:rPr>
          <w:rFonts w:ascii="仿宋" w:eastAsia="仿宋" w:hAnsi="仿宋"/>
          <w:b/>
          <w:bCs/>
          <w:color w:val="000000" w:themeColor="text1"/>
          <w:sz w:val="30"/>
          <w:szCs w:val="30"/>
        </w:rPr>
      </w:pPr>
      <w:r>
        <w:rPr>
          <w:rFonts w:ascii="仿宋" w:eastAsia="仿宋" w:hAnsi="仿宋" w:hint="eastAsia"/>
          <w:b/>
          <w:bCs/>
          <w:color w:val="000000" w:themeColor="text1"/>
          <w:sz w:val="30"/>
          <w:szCs w:val="30"/>
        </w:rPr>
        <w:lastRenderedPageBreak/>
        <w:t>五、结算方式</w:t>
      </w:r>
    </w:p>
    <w:p w14:paraId="41AFADFB" w14:textId="77777777" w:rsidR="00167F0F" w:rsidRDefault="000F79EE">
      <w:pPr>
        <w:pStyle w:val="a3"/>
        <w:numPr>
          <w:ilvl w:val="0"/>
          <w:numId w:val="5"/>
        </w:numPr>
        <w:rPr>
          <w:rFonts w:ascii="仿宋" w:eastAsia="仿宋" w:hAnsi="仿宋"/>
          <w:color w:val="000000" w:themeColor="text1"/>
          <w:sz w:val="30"/>
          <w:szCs w:val="30"/>
        </w:rPr>
      </w:pPr>
      <w:r>
        <w:rPr>
          <w:rFonts w:ascii="仿宋" w:eastAsia="仿宋" w:hAnsi="仿宋" w:hint="eastAsia"/>
          <w:color w:val="000000" w:themeColor="text1"/>
          <w:sz w:val="30"/>
          <w:szCs w:val="30"/>
        </w:rPr>
        <w:t>计划范围内的保障行程，严格按照报价清单进行结算；</w:t>
      </w:r>
    </w:p>
    <w:p w14:paraId="0BB24D67" w14:textId="77777777" w:rsidR="00167F0F" w:rsidRDefault="000F79EE">
      <w:pPr>
        <w:pStyle w:val="a3"/>
        <w:numPr>
          <w:ilvl w:val="0"/>
          <w:numId w:val="5"/>
        </w:numPr>
        <w:rPr>
          <w:rFonts w:ascii="仿宋" w:eastAsia="仿宋" w:hAnsi="仿宋"/>
          <w:color w:val="000000" w:themeColor="text1"/>
          <w:sz w:val="30"/>
          <w:szCs w:val="30"/>
        </w:rPr>
      </w:pPr>
      <w:r>
        <w:rPr>
          <w:rFonts w:ascii="仿宋" w:eastAsia="仿宋" w:hAnsi="仿宋" w:hint="eastAsia"/>
          <w:color w:val="000000" w:themeColor="text1"/>
          <w:sz w:val="30"/>
          <w:szCs w:val="30"/>
        </w:rPr>
        <w:t>所有车辆免收押金，</w:t>
      </w:r>
      <w:proofErr w:type="gramStart"/>
      <w:r>
        <w:rPr>
          <w:rFonts w:ascii="仿宋" w:eastAsia="仿宋" w:hAnsi="仿宋" w:hint="eastAsia"/>
          <w:color w:val="000000" w:themeColor="text1"/>
          <w:sz w:val="30"/>
          <w:szCs w:val="30"/>
        </w:rPr>
        <w:t>先保障</w:t>
      </w:r>
      <w:proofErr w:type="gramEnd"/>
      <w:r>
        <w:rPr>
          <w:rFonts w:ascii="仿宋" w:eastAsia="仿宋" w:hAnsi="仿宋" w:hint="eastAsia"/>
          <w:color w:val="000000" w:themeColor="text1"/>
          <w:sz w:val="30"/>
          <w:szCs w:val="30"/>
        </w:rPr>
        <w:t>用车，后支付租赁费用，经医院相关部门审批后投标人才予以派车；</w:t>
      </w:r>
    </w:p>
    <w:p w14:paraId="52502C61" w14:textId="77777777" w:rsidR="00167F0F" w:rsidRDefault="000F79EE">
      <w:pPr>
        <w:pStyle w:val="a3"/>
        <w:numPr>
          <w:ilvl w:val="0"/>
          <w:numId w:val="5"/>
        </w:numPr>
        <w:rPr>
          <w:rFonts w:ascii="仿宋" w:eastAsia="仿宋" w:hAnsi="仿宋"/>
          <w:sz w:val="30"/>
          <w:szCs w:val="30"/>
        </w:rPr>
      </w:pPr>
      <w:r>
        <w:rPr>
          <w:rFonts w:ascii="仿宋" w:eastAsia="仿宋" w:hAnsi="仿宋" w:hint="eastAsia"/>
          <w:color w:val="000000" w:themeColor="text1"/>
          <w:sz w:val="30"/>
          <w:szCs w:val="30"/>
        </w:rPr>
        <w:t>每月结算一次，按采购人实际用车数量，双方确认，填写月</w:t>
      </w:r>
      <w:r>
        <w:rPr>
          <w:rFonts w:ascii="仿宋" w:eastAsia="仿宋" w:hAnsi="仿宋" w:hint="eastAsia"/>
          <w:sz w:val="30"/>
          <w:szCs w:val="30"/>
        </w:rPr>
        <w:t>度考核表，根据考核表情况及用车数量确定支付金额。采购人收到中标人开具的合法发票，并附用车清单，后</w:t>
      </w:r>
      <w:r>
        <w:rPr>
          <w:rFonts w:ascii="仿宋" w:eastAsia="仿宋" w:hAnsi="仿宋"/>
          <w:sz w:val="30"/>
          <w:szCs w:val="30"/>
        </w:rPr>
        <w:t>30</w:t>
      </w:r>
      <w:r>
        <w:rPr>
          <w:rFonts w:ascii="仿宋" w:eastAsia="仿宋" w:hAnsi="仿宋" w:hint="eastAsia"/>
          <w:sz w:val="30"/>
          <w:szCs w:val="30"/>
        </w:rPr>
        <w:t>个工作日内以银行转账方式支付租金。</w:t>
      </w:r>
    </w:p>
    <w:p w14:paraId="68C35569" w14:textId="77777777" w:rsidR="00167F0F" w:rsidRDefault="000F79EE">
      <w:pPr>
        <w:pStyle w:val="a3"/>
        <w:numPr>
          <w:ilvl w:val="0"/>
          <w:numId w:val="5"/>
        </w:numPr>
        <w:rPr>
          <w:rFonts w:ascii="仿宋" w:eastAsia="仿宋" w:hAnsi="仿宋"/>
          <w:sz w:val="30"/>
          <w:szCs w:val="30"/>
        </w:rPr>
      </w:pPr>
      <w:r>
        <w:rPr>
          <w:rFonts w:ascii="仿宋" w:eastAsia="仿宋" w:hAnsi="仿宋" w:hint="eastAsia"/>
          <w:sz w:val="30"/>
          <w:szCs w:val="30"/>
        </w:rPr>
        <w:t>中标人凭以下有效文件与采购人结算：</w:t>
      </w:r>
    </w:p>
    <w:p w14:paraId="28B0849F" w14:textId="77777777" w:rsidR="00167F0F" w:rsidRDefault="000F79EE">
      <w:pPr>
        <w:pStyle w:val="a3"/>
        <w:ind w:firstLine="0"/>
        <w:rPr>
          <w:rFonts w:ascii="仿宋" w:eastAsia="仿宋" w:hAnsi="仿宋"/>
          <w:sz w:val="30"/>
          <w:szCs w:val="30"/>
        </w:rPr>
      </w:pPr>
      <w:r>
        <w:rPr>
          <w:rFonts w:ascii="仿宋" w:eastAsia="仿宋" w:hAnsi="仿宋" w:hint="eastAsia"/>
          <w:sz w:val="30"/>
          <w:szCs w:val="30"/>
        </w:rPr>
        <w:t>（1）用车清单（加盖中标人公章）；</w:t>
      </w:r>
    </w:p>
    <w:p w14:paraId="16DC9BAF" w14:textId="77777777" w:rsidR="00167F0F" w:rsidRDefault="000F79EE">
      <w:pPr>
        <w:pStyle w:val="a3"/>
        <w:ind w:firstLine="0"/>
        <w:rPr>
          <w:rFonts w:ascii="仿宋" w:eastAsia="仿宋" w:hAnsi="仿宋"/>
          <w:sz w:val="30"/>
          <w:szCs w:val="30"/>
        </w:rPr>
      </w:pPr>
      <w:r>
        <w:rPr>
          <w:rFonts w:ascii="仿宋" w:eastAsia="仿宋" w:hAnsi="仿宋" w:hint="eastAsia"/>
          <w:sz w:val="30"/>
          <w:szCs w:val="30"/>
        </w:rPr>
        <w:t>（2）大巴车辆消毒记录（加盖中标人公章）；</w:t>
      </w:r>
    </w:p>
    <w:p w14:paraId="284D4CD6" w14:textId="77777777" w:rsidR="00167F0F" w:rsidRDefault="000F79EE">
      <w:pPr>
        <w:pStyle w:val="a3"/>
        <w:ind w:firstLine="0"/>
        <w:rPr>
          <w:rFonts w:ascii="仿宋" w:eastAsia="仿宋" w:hAnsi="仿宋"/>
          <w:sz w:val="30"/>
          <w:szCs w:val="30"/>
        </w:rPr>
      </w:pPr>
      <w:r>
        <w:rPr>
          <w:rFonts w:ascii="仿宋" w:eastAsia="仿宋" w:hAnsi="仿宋" w:hint="eastAsia"/>
          <w:sz w:val="30"/>
          <w:szCs w:val="30"/>
        </w:rPr>
        <w:t>（3）月度总结，须包含当月的车辆巡查、主要问题改进、次月具体的工作计划、司机培训等（加盖中标人公章）；</w:t>
      </w:r>
    </w:p>
    <w:p w14:paraId="3889736D" w14:textId="77777777" w:rsidR="00167F0F" w:rsidRDefault="000F79EE">
      <w:pPr>
        <w:pStyle w:val="a3"/>
        <w:ind w:firstLine="0"/>
        <w:rPr>
          <w:rFonts w:ascii="仿宋" w:eastAsia="仿宋" w:hAnsi="仿宋"/>
          <w:sz w:val="30"/>
          <w:szCs w:val="30"/>
        </w:rPr>
      </w:pPr>
      <w:r>
        <w:rPr>
          <w:rFonts w:ascii="仿宋" w:eastAsia="仿宋" w:hAnsi="仿宋" w:hint="eastAsia"/>
          <w:sz w:val="30"/>
          <w:szCs w:val="30"/>
        </w:rPr>
        <w:t>（4）中标人开具的合法发票；</w:t>
      </w:r>
    </w:p>
    <w:p w14:paraId="0C1DF398" w14:textId="77777777" w:rsidR="00167F0F" w:rsidRDefault="000F79EE">
      <w:pPr>
        <w:pStyle w:val="a3"/>
        <w:ind w:firstLine="0"/>
        <w:rPr>
          <w:rFonts w:ascii="仿宋" w:eastAsia="仿宋" w:hAnsi="仿宋" w:cs="Times New Roman"/>
          <w:b/>
          <w:bCs/>
          <w:sz w:val="30"/>
          <w:szCs w:val="30"/>
        </w:rPr>
      </w:pPr>
      <w:r>
        <w:rPr>
          <w:rFonts w:ascii="仿宋" w:eastAsia="仿宋" w:hAnsi="仿宋" w:hint="eastAsia"/>
          <w:sz w:val="30"/>
          <w:szCs w:val="30"/>
        </w:rPr>
        <w:t>（</w:t>
      </w:r>
      <w:r>
        <w:rPr>
          <w:rFonts w:ascii="仿宋" w:eastAsia="仿宋" w:hAnsi="仿宋"/>
          <w:sz w:val="30"/>
          <w:szCs w:val="30"/>
        </w:rPr>
        <w:t>5</w:t>
      </w:r>
      <w:r>
        <w:rPr>
          <w:rFonts w:ascii="仿宋" w:eastAsia="仿宋" w:hAnsi="仿宋" w:hint="eastAsia"/>
          <w:sz w:val="30"/>
          <w:szCs w:val="30"/>
        </w:rPr>
        <w:t>）合同。</w:t>
      </w:r>
    </w:p>
    <w:p w14:paraId="7416BD45" w14:textId="77777777" w:rsidR="00167F0F" w:rsidRDefault="000F79EE">
      <w:pPr>
        <w:adjustRightInd w:val="0"/>
        <w:snapToGrid w:val="0"/>
        <w:ind w:firstLineChars="200" w:firstLine="602"/>
        <w:jc w:val="center"/>
        <w:rPr>
          <w:del w:id="1" w:author="陈丽纯" w:date="2023-03-31T10:36:00Z"/>
          <w:rFonts w:ascii="仿宋" w:eastAsia="仿宋" w:hAnsi="仿宋"/>
          <w:b/>
          <w:bCs/>
          <w:sz w:val="30"/>
          <w:szCs w:val="30"/>
        </w:rPr>
      </w:pPr>
      <w:r>
        <w:rPr>
          <w:rFonts w:ascii="仿宋" w:eastAsia="仿宋" w:hAnsi="仿宋" w:hint="eastAsia"/>
          <w:b/>
          <w:bCs/>
          <w:sz w:val="30"/>
          <w:szCs w:val="30"/>
        </w:rPr>
        <w:t>月度服务考核表</w:t>
      </w:r>
    </w:p>
    <w:p w14:paraId="276802F8" w14:textId="77777777" w:rsidR="00167F0F" w:rsidRDefault="00167F0F">
      <w:pPr>
        <w:adjustRightInd w:val="0"/>
        <w:snapToGrid w:val="0"/>
        <w:ind w:firstLineChars="200" w:firstLine="420"/>
        <w:jc w:val="center"/>
        <w:pPrChange w:id="2" w:author="陈丽纯" w:date="2023-03-31T10:36:00Z">
          <w:pPr>
            <w:pStyle w:val="a3"/>
            <w:ind w:firstLine="0"/>
          </w:pPr>
        </w:pPrChange>
      </w:pPr>
    </w:p>
    <w:tbl>
      <w:tblPr>
        <w:tblW w:w="8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3432"/>
        <w:gridCol w:w="3122"/>
        <w:gridCol w:w="814"/>
      </w:tblGrid>
      <w:tr w:rsidR="00167F0F" w14:paraId="21BF20E3" w14:textId="77777777">
        <w:trPr>
          <w:trHeight w:val="346"/>
          <w:jc w:val="center"/>
        </w:trPr>
        <w:tc>
          <w:tcPr>
            <w:tcW w:w="1442" w:type="dxa"/>
            <w:noWrap/>
            <w:vAlign w:val="center"/>
          </w:tcPr>
          <w:p w14:paraId="5C46A428" w14:textId="77777777" w:rsidR="00167F0F" w:rsidRDefault="000F79EE">
            <w:pPr>
              <w:widowControl/>
              <w:snapToGrid w:val="0"/>
              <w:jc w:val="center"/>
              <w:rPr>
                <w:rFonts w:ascii="仿宋" w:eastAsia="仿宋" w:hAnsi="仿宋" w:cs="仿宋"/>
                <w:b/>
                <w:bCs/>
                <w:kern w:val="0"/>
                <w:sz w:val="28"/>
                <w:szCs w:val="28"/>
              </w:rPr>
            </w:pPr>
            <w:r>
              <w:rPr>
                <w:rFonts w:ascii="仿宋" w:eastAsia="仿宋" w:hAnsi="仿宋" w:cs="仿宋" w:hint="eastAsia"/>
                <w:b/>
                <w:bCs/>
                <w:kern w:val="0"/>
                <w:sz w:val="28"/>
                <w:szCs w:val="28"/>
              </w:rPr>
              <w:t>考核项目</w:t>
            </w:r>
          </w:p>
        </w:tc>
        <w:tc>
          <w:tcPr>
            <w:tcW w:w="3432" w:type="dxa"/>
            <w:noWrap/>
            <w:vAlign w:val="center"/>
          </w:tcPr>
          <w:p w14:paraId="1D1477FD" w14:textId="77777777" w:rsidR="00167F0F" w:rsidRDefault="000F79EE">
            <w:pPr>
              <w:widowControl/>
              <w:snapToGrid w:val="0"/>
              <w:jc w:val="center"/>
              <w:rPr>
                <w:rFonts w:ascii="仿宋" w:eastAsia="仿宋" w:hAnsi="仿宋" w:cs="仿宋"/>
                <w:b/>
                <w:bCs/>
                <w:kern w:val="0"/>
                <w:sz w:val="28"/>
                <w:szCs w:val="28"/>
              </w:rPr>
            </w:pPr>
            <w:r>
              <w:rPr>
                <w:rFonts w:ascii="仿宋" w:eastAsia="仿宋" w:hAnsi="仿宋" w:cs="仿宋" w:hint="eastAsia"/>
                <w:b/>
                <w:bCs/>
                <w:kern w:val="0"/>
                <w:sz w:val="28"/>
                <w:szCs w:val="28"/>
              </w:rPr>
              <w:t>内容</w:t>
            </w:r>
          </w:p>
        </w:tc>
        <w:tc>
          <w:tcPr>
            <w:tcW w:w="3122" w:type="dxa"/>
            <w:noWrap/>
            <w:vAlign w:val="center"/>
          </w:tcPr>
          <w:p w14:paraId="354BD624" w14:textId="77777777" w:rsidR="00167F0F" w:rsidRDefault="000F79EE">
            <w:pPr>
              <w:widowControl/>
              <w:snapToGrid w:val="0"/>
              <w:jc w:val="center"/>
              <w:rPr>
                <w:rFonts w:ascii="仿宋" w:eastAsia="仿宋" w:hAnsi="仿宋" w:cs="仿宋"/>
                <w:b/>
                <w:bCs/>
                <w:kern w:val="0"/>
                <w:sz w:val="28"/>
                <w:szCs w:val="28"/>
              </w:rPr>
            </w:pPr>
            <w:r>
              <w:rPr>
                <w:rFonts w:ascii="仿宋" w:eastAsia="仿宋" w:hAnsi="仿宋" w:cs="仿宋" w:hint="eastAsia"/>
                <w:b/>
                <w:bCs/>
                <w:kern w:val="0"/>
                <w:sz w:val="28"/>
                <w:szCs w:val="28"/>
              </w:rPr>
              <w:t>评测方法</w:t>
            </w:r>
          </w:p>
        </w:tc>
        <w:tc>
          <w:tcPr>
            <w:tcW w:w="814" w:type="dxa"/>
            <w:noWrap/>
            <w:vAlign w:val="center"/>
          </w:tcPr>
          <w:p w14:paraId="3962E384" w14:textId="77777777" w:rsidR="00167F0F" w:rsidRDefault="000F79EE">
            <w:pPr>
              <w:widowControl/>
              <w:snapToGrid w:val="0"/>
              <w:jc w:val="center"/>
              <w:rPr>
                <w:rFonts w:ascii="仿宋" w:eastAsia="仿宋" w:hAnsi="仿宋" w:cs="仿宋"/>
                <w:b/>
                <w:bCs/>
                <w:kern w:val="0"/>
                <w:sz w:val="28"/>
                <w:szCs w:val="28"/>
              </w:rPr>
            </w:pPr>
            <w:r>
              <w:rPr>
                <w:rFonts w:ascii="仿宋" w:eastAsia="仿宋" w:hAnsi="仿宋" w:cs="仿宋" w:hint="eastAsia"/>
                <w:b/>
                <w:bCs/>
                <w:kern w:val="0"/>
                <w:sz w:val="28"/>
                <w:szCs w:val="28"/>
              </w:rPr>
              <w:t>扣分</w:t>
            </w:r>
          </w:p>
        </w:tc>
      </w:tr>
      <w:tr w:rsidR="00167F0F" w14:paraId="619936D5" w14:textId="77777777">
        <w:trPr>
          <w:trHeight w:val="309"/>
          <w:jc w:val="center"/>
        </w:trPr>
        <w:tc>
          <w:tcPr>
            <w:tcW w:w="1442" w:type="dxa"/>
            <w:vMerge w:val="restart"/>
            <w:noWrap/>
            <w:vAlign w:val="center"/>
          </w:tcPr>
          <w:p w14:paraId="3C5D6774" w14:textId="77777777" w:rsidR="00167F0F" w:rsidRDefault="000F79EE">
            <w:pPr>
              <w:widowControl/>
              <w:snapToGrid w:val="0"/>
              <w:jc w:val="center"/>
              <w:rPr>
                <w:rFonts w:ascii="仿宋" w:eastAsia="仿宋" w:hAnsi="仿宋" w:cs="仿宋"/>
                <w:kern w:val="0"/>
                <w:sz w:val="28"/>
                <w:szCs w:val="28"/>
              </w:rPr>
            </w:pPr>
            <w:r>
              <w:rPr>
                <w:rFonts w:ascii="仿宋" w:eastAsia="仿宋" w:hAnsi="仿宋" w:cs="仿宋" w:hint="eastAsia"/>
                <w:kern w:val="0"/>
                <w:sz w:val="28"/>
                <w:szCs w:val="28"/>
              </w:rPr>
              <w:t>安全行车</w:t>
            </w:r>
          </w:p>
        </w:tc>
        <w:tc>
          <w:tcPr>
            <w:tcW w:w="3432" w:type="dxa"/>
            <w:vAlign w:val="center"/>
          </w:tcPr>
          <w:p w14:paraId="66568F73" w14:textId="77777777" w:rsidR="00167F0F" w:rsidRDefault="000F79EE">
            <w:pPr>
              <w:widowControl/>
              <w:snapToGrid w:val="0"/>
              <w:jc w:val="center"/>
              <w:rPr>
                <w:rFonts w:ascii="仿宋" w:eastAsia="仿宋" w:hAnsi="仿宋" w:cs="仿宋"/>
                <w:kern w:val="0"/>
                <w:sz w:val="28"/>
                <w:szCs w:val="28"/>
              </w:rPr>
            </w:pPr>
            <w:r>
              <w:rPr>
                <w:rFonts w:ascii="仿宋" w:eastAsia="仿宋" w:hAnsi="仿宋" w:cs="仿宋" w:hint="eastAsia"/>
                <w:kern w:val="0"/>
                <w:sz w:val="28"/>
                <w:szCs w:val="28"/>
              </w:rPr>
              <w:t>采购人院区内服从管理，按规定地方停车</w:t>
            </w:r>
          </w:p>
        </w:tc>
        <w:tc>
          <w:tcPr>
            <w:tcW w:w="3122" w:type="dxa"/>
            <w:noWrap/>
            <w:vAlign w:val="center"/>
          </w:tcPr>
          <w:p w14:paraId="21CA2577" w14:textId="77777777" w:rsidR="00167F0F" w:rsidRDefault="000F79EE">
            <w:pPr>
              <w:widowControl/>
              <w:snapToGrid w:val="0"/>
              <w:jc w:val="center"/>
              <w:rPr>
                <w:rFonts w:ascii="仿宋" w:eastAsia="仿宋" w:hAnsi="仿宋" w:cs="仿宋"/>
                <w:kern w:val="0"/>
                <w:sz w:val="28"/>
                <w:szCs w:val="28"/>
              </w:rPr>
            </w:pPr>
            <w:r>
              <w:rPr>
                <w:rFonts w:ascii="仿宋" w:eastAsia="仿宋" w:hAnsi="仿宋" w:cs="仿宋" w:hint="eastAsia"/>
                <w:kern w:val="0"/>
                <w:sz w:val="28"/>
                <w:szCs w:val="28"/>
              </w:rPr>
              <w:t>乱停乱放每次扣2分</w:t>
            </w:r>
          </w:p>
        </w:tc>
        <w:tc>
          <w:tcPr>
            <w:tcW w:w="814" w:type="dxa"/>
            <w:noWrap/>
            <w:vAlign w:val="center"/>
          </w:tcPr>
          <w:p w14:paraId="630C1547" w14:textId="77777777" w:rsidR="00167F0F" w:rsidRDefault="00167F0F">
            <w:pPr>
              <w:widowControl/>
              <w:snapToGrid w:val="0"/>
              <w:jc w:val="center"/>
              <w:rPr>
                <w:rFonts w:ascii="仿宋" w:eastAsia="仿宋" w:hAnsi="仿宋" w:cs="仿宋"/>
                <w:kern w:val="0"/>
                <w:sz w:val="28"/>
                <w:szCs w:val="28"/>
              </w:rPr>
            </w:pPr>
          </w:p>
        </w:tc>
      </w:tr>
      <w:tr w:rsidR="00167F0F" w14:paraId="77BEB3C2" w14:textId="77777777">
        <w:trPr>
          <w:trHeight w:val="607"/>
          <w:jc w:val="center"/>
        </w:trPr>
        <w:tc>
          <w:tcPr>
            <w:tcW w:w="1442" w:type="dxa"/>
            <w:vMerge/>
            <w:vAlign w:val="center"/>
          </w:tcPr>
          <w:p w14:paraId="4DD974C0" w14:textId="77777777" w:rsidR="00167F0F" w:rsidRDefault="00167F0F">
            <w:pPr>
              <w:widowControl/>
              <w:snapToGrid w:val="0"/>
              <w:jc w:val="center"/>
              <w:rPr>
                <w:rFonts w:ascii="仿宋" w:eastAsia="仿宋" w:hAnsi="仿宋" w:cs="仿宋"/>
                <w:kern w:val="0"/>
                <w:sz w:val="28"/>
                <w:szCs w:val="28"/>
              </w:rPr>
            </w:pPr>
          </w:p>
        </w:tc>
        <w:tc>
          <w:tcPr>
            <w:tcW w:w="3432" w:type="dxa"/>
            <w:vAlign w:val="center"/>
          </w:tcPr>
          <w:p w14:paraId="2A60CEC1" w14:textId="77777777" w:rsidR="00167F0F" w:rsidRDefault="000F79EE">
            <w:pPr>
              <w:widowControl/>
              <w:snapToGrid w:val="0"/>
              <w:jc w:val="center"/>
              <w:rPr>
                <w:rFonts w:ascii="仿宋" w:eastAsia="仿宋" w:hAnsi="仿宋" w:cs="仿宋"/>
                <w:kern w:val="0"/>
                <w:sz w:val="28"/>
                <w:szCs w:val="28"/>
              </w:rPr>
            </w:pPr>
            <w:r>
              <w:rPr>
                <w:rFonts w:ascii="仿宋" w:eastAsia="仿宋" w:hAnsi="仿宋" w:cs="仿宋" w:hint="eastAsia"/>
                <w:kern w:val="0"/>
                <w:sz w:val="28"/>
                <w:szCs w:val="28"/>
              </w:rPr>
              <w:t>按规定路线驾驶及中途停靠</w:t>
            </w:r>
          </w:p>
        </w:tc>
        <w:tc>
          <w:tcPr>
            <w:tcW w:w="3122" w:type="dxa"/>
            <w:noWrap/>
            <w:vAlign w:val="center"/>
          </w:tcPr>
          <w:p w14:paraId="5EE89642" w14:textId="77777777" w:rsidR="00167F0F" w:rsidRDefault="000F79EE">
            <w:pPr>
              <w:widowControl/>
              <w:snapToGrid w:val="0"/>
              <w:jc w:val="center"/>
              <w:rPr>
                <w:rFonts w:ascii="仿宋" w:eastAsia="仿宋" w:hAnsi="仿宋" w:cs="仿宋"/>
                <w:kern w:val="0"/>
                <w:sz w:val="28"/>
                <w:szCs w:val="28"/>
              </w:rPr>
            </w:pPr>
            <w:r>
              <w:rPr>
                <w:rFonts w:ascii="仿宋" w:eastAsia="仿宋" w:hAnsi="仿宋" w:cs="仿宋" w:hint="eastAsia"/>
                <w:kern w:val="0"/>
                <w:sz w:val="28"/>
                <w:szCs w:val="28"/>
              </w:rPr>
              <w:t>未经采购人同意擅自更改路线或未按规定地点中途停靠，每次扣5分</w:t>
            </w:r>
          </w:p>
        </w:tc>
        <w:tc>
          <w:tcPr>
            <w:tcW w:w="814" w:type="dxa"/>
            <w:noWrap/>
            <w:vAlign w:val="center"/>
          </w:tcPr>
          <w:p w14:paraId="1BD93B25" w14:textId="77777777" w:rsidR="00167F0F" w:rsidRDefault="00167F0F">
            <w:pPr>
              <w:widowControl/>
              <w:snapToGrid w:val="0"/>
              <w:jc w:val="center"/>
              <w:rPr>
                <w:rFonts w:ascii="仿宋" w:eastAsia="仿宋" w:hAnsi="仿宋" w:cs="仿宋"/>
                <w:kern w:val="0"/>
                <w:sz w:val="28"/>
                <w:szCs w:val="28"/>
              </w:rPr>
            </w:pPr>
          </w:p>
        </w:tc>
      </w:tr>
      <w:tr w:rsidR="00167F0F" w14:paraId="307DEE45" w14:textId="77777777">
        <w:trPr>
          <w:trHeight w:val="1205"/>
          <w:jc w:val="center"/>
        </w:trPr>
        <w:tc>
          <w:tcPr>
            <w:tcW w:w="1442" w:type="dxa"/>
            <w:vMerge/>
            <w:vAlign w:val="center"/>
          </w:tcPr>
          <w:p w14:paraId="6A0317F4" w14:textId="77777777" w:rsidR="00167F0F" w:rsidRDefault="00167F0F">
            <w:pPr>
              <w:widowControl/>
              <w:snapToGrid w:val="0"/>
              <w:jc w:val="center"/>
              <w:rPr>
                <w:rFonts w:ascii="仿宋" w:eastAsia="仿宋" w:hAnsi="仿宋" w:cs="仿宋"/>
                <w:kern w:val="0"/>
                <w:sz w:val="28"/>
                <w:szCs w:val="28"/>
              </w:rPr>
            </w:pPr>
          </w:p>
        </w:tc>
        <w:tc>
          <w:tcPr>
            <w:tcW w:w="3432" w:type="dxa"/>
            <w:vAlign w:val="center"/>
          </w:tcPr>
          <w:p w14:paraId="13BADCDC" w14:textId="77777777" w:rsidR="00167F0F" w:rsidRDefault="000F79EE">
            <w:pPr>
              <w:widowControl/>
              <w:snapToGrid w:val="0"/>
              <w:jc w:val="center"/>
              <w:rPr>
                <w:rFonts w:ascii="仿宋" w:eastAsia="仿宋" w:hAnsi="仿宋" w:cs="仿宋"/>
                <w:kern w:val="0"/>
                <w:sz w:val="28"/>
                <w:szCs w:val="28"/>
              </w:rPr>
            </w:pPr>
            <w:r>
              <w:rPr>
                <w:rFonts w:ascii="仿宋" w:eastAsia="仿宋" w:hAnsi="仿宋" w:cs="仿宋" w:hint="eastAsia"/>
                <w:kern w:val="0"/>
                <w:sz w:val="28"/>
                <w:szCs w:val="28"/>
              </w:rPr>
              <w:t>遵守交通法规，不违章</w:t>
            </w:r>
          </w:p>
        </w:tc>
        <w:tc>
          <w:tcPr>
            <w:tcW w:w="3122" w:type="dxa"/>
            <w:noWrap/>
            <w:vAlign w:val="center"/>
          </w:tcPr>
          <w:p w14:paraId="02B7A903" w14:textId="77777777" w:rsidR="00167F0F" w:rsidRDefault="000F79EE">
            <w:pPr>
              <w:widowControl/>
              <w:snapToGrid w:val="0"/>
              <w:jc w:val="center"/>
              <w:rPr>
                <w:rFonts w:ascii="仿宋" w:eastAsia="仿宋" w:hAnsi="仿宋" w:cs="仿宋"/>
                <w:kern w:val="0"/>
                <w:sz w:val="28"/>
                <w:szCs w:val="28"/>
              </w:rPr>
            </w:pPr>
            <w:r>
              <w:rPr>
                <w:rFonts w:ascii="仿宋" w:eastAsia="仿宋" w:hAnsi="仿宋" w:cs="仿宋" w:hint="eastAsia"/>
                <w:kern w:val="0"/>
                <w:sz w:val="28"/>
                <w:szCs w:val="28"/>
              </w:rPr>
              <w:t>违章驾驶每次扣2分，如因成交供应</w:t>
            </w:r>
            <w:proofErr w:type="gramStart"/>
            <w:r>
              <w:rPr>
                <w:rFonts w:ascii="仿宋" w:eastAsia="仿宋" w:hAnsi="仿宋" w:cs="仿宋" w:hint="eastAsia"/>
                <w:kern w:val="0"/>
                <w:sz w:val="28"/>
                <w:szCs w:val="28"/>
              </w:rPr>
              <w:t>商司机</w:t>
            </w:r>
            <w:proofErr w:type="gramEnd"/>
            <w:r>
              <w:rPr>
                <w:rFonts w:ascii="仿宋" w:eastAsia="仿宋" w:hAnsi="仿宋" w:cs="仿宋" w:hint="eastAsia"/>
                <w:kern w:val="0"/>
                <w:sz w:val="28"/>
                <w:szCs w:val="28"/>
              </w:rPr>
              <w:t>原因造成交通事故，根据严重程度可扣10-100分，如发生严重交通事</w:t>
            </w:r>
            <w:r>
              <w:rPr>
                <w:rFonts w:ascii="仿宋" w:eastAsia="仿宋" w:hAnsi="仿宋" w:cs="仿宋" w:hint="eastAsia"/>
                <w:kern w:val="0"/>
                <w:sz w:val="28"/>
                <w:szCs w:val="28"/>
              </w:rPr>
              <w:lastRenderedPageBreak/>
              <w:t>故，采购人有权终止合同</w:t>
            </w:r>
          </w:p>
        </w:tc>
        <w:tc>
          <w:tcPr>
            <w:tcW w:w="814" w:type="dxa"/>
            <w:noWrap/>
            <w:vAlign w:val="center"/>
          </w:tcPr>
          <w:p w14:paraId="5ADB7755" w14:textId="77777777" w:rsidR="00167F0F" w:rsidRDefault="00167F0F">
            <w:pPr>
              <w:widowControl/>
              <w:snapToGrid w:val="0"/>
              <w:jc w:val="center"/>
              <w:rPr>
                <w:rFonts w:ascii="仿宋" w:eastAsia="仿宋" w:hAnsi="仿宋" w:cs="仿宋"/>
                <w:kern w:val="0"/>
                <w:sz w:val="28"/>
                <w:szCs w:val="28"/>
              </w:rPr>
            </w:pPr>
          </w:p>
        </w:tc>
      </w:tr>
      <w:tr w:rsidR="00167F0F" w14:paraId="1DFE15FD" w14:textId="77777777">
        <w:trPr>
          <w:trHeight w:val="711"/>
          <w:jc w:val="center"/>
        </w:trPr>
        <w:tc>
          <w:tcPr>
            <w:tcW w:w="1442" w:type="dxa"/>
            <w:vMerge/>
            <w:vAlign w:val="center"/>
          </w:tcPr>
          <w:p w14:paraId="6A2A973E" w14:textId="77777777" w:rsidR="00167F0F" w:rsidRDefault="00167F0F">
            <w:pPr>
              <w:widowControl/>
              <w:snapToGrid w:val="0"/>
              <w:jc w:val="center"/>
              <w:rPr>
                <w:rFonts w:ascii="仿宋" w:eastAsia="仿宋" w:hAnsi="仿宋" w:cs="仿宋"/>
                <w:kern w:val="0"/>
                <w:sz w:val="28"/>
                <w:szCs w:val="28"/>
              </w:rPr>
            </w:pPr>
          </w:p>
        </w:tc>
        <w:tc>
          <w:tcPr>
            <w:tcW w:w="3432" w:type="dxa"/>
            <w:vAlign w:val="center"/>
          </w:tcPr>
          <w:p w14:paraId="7EF91EFB" w14:textId="77777777" w:rsidR="00167F0F" w:rsidRDefault="000F79EE">
            <w:pPr>
              <w:widowControl/>
              <w:snapToGrid w:val="0"/>
              <w:jc w:val="center"/>
              <w:rPr>
                <w:rFonts w:ascii="仿宋" w:eastAsia="仿宋" w:hAnsi="仿宋" w:cs="仿宋"/>
                <w:kern w:val="0"/>
                <w:sz w:val="28"/>
                <w:szCs w:val="28"/>
              </w:rPr>
            </w:pPr>
            <w:r>
              <w:rPr>
                <w:rFonts w:ascii="仿宋" w:eastAsia="仿宋" w:hAnsi="仿宋" w:cs="仿宋" w:hint="eastAsia"/>
                <w:kern w:val="0"/>
                <w:sz w:val="28"/>
                <w:szCs w:val="28"/>
              </w:rPr>
              <w:t>车辆故障应急车辆调配时间（高速及个黄埔路段不超过1小时，市内不超过3</w:t>
            </w:r>
            <w:r>
              <w:rPr>
                <w:rFonts w:ascii="仿宋" w:eastAsia="仿宋" w:hAnsi="仿宋" w:cs="仿宋"/>
                <w:kern w:val="0"/>
                <w:sz w:val="28"/>
                <w:szCs w:val="28"/>
              </w:rPr>
              <w:t>0</w:t>
            </w:r>
            <w:r>
              <w:rPr>
                <w:rFonts w:ascii="仿宋" w:eastAsia="仿宋" w:hAnsi="仿宋" w:cs="仿宋" w:hint="eastAsia"/>
                <w:kern w:val="0"/>
                <w:sz w:val="28"/>
                <w:szCs w:val="28"/>
              </w:rPr>
              <w:t>分钟）</w:t>
            </w:r>
          </w:p>
        </w:tc>
        <w:tc>
          <w:tcPr>
            <w:tcW w:w="3122" w:type="dxa"/>
            <w:vAlign w:val="center"/>
          </w:tcPr>
          <w:p w14:paraId="36266DE2" w14:textId="77777777" w:rsidR="00167F0F" w:rsidRDefault="000F79EE">
            <w:pPr>
              <w:widowControl/>
              <w:snapToGrid w:val="0"/>
              <w:jc w:val="center"/>
              <w:rPr>
                <w:rFonts w:ascii="仿宋" w:eastAsia="仿宋" w:hAnsi="仿宋" w:cs="仿宋"/>
                <w:kern w:val="0"/>
                <w:sz w:val="28"/>
                <w:szCs w:val="28"/>
              </w:rPr>
            </w:pPr>
            <w:r>
              <w:rPr>
                <w:rFonts w:ascii="仿宋" w:eastAsia="仿宋" w:hAnsi="仿宋" w:cs="仿宋" w:hint="eastAsia"/>
                <w:kern w:val="0"/>
                <w:sz w:val="28"/>
                <w:szCs w:val="28"/>
              </w:rPr>
              <w:t>超过时间每次扣5分</w:t>
            </w:r>
          </w:p>
        </w:tc>
        <w:tc>
          <w:tcPr>
            <w:tcW w:w="814" w:type="dxa"/>
            <w:noWrap/>
            <w:vAlign w:val="center"/>
          </w:tcPr>
          <w:p w14:paraId="7B5243C0" w14:textId="77777777" w:rsidR="00167F0F" w:rsidRDefault="00167F0F">
            <w:pPr>
              <w:widowControl/>
              <w:snapToGrid w:val="0"/>
              <w:jc w:val="center"/>
              <w:rPr>
                <w:rFonts w:ascii="仿宋" w:eastAsia="仿宋" w:hAnsi="仿宋" w:cs="仿宋"/>
                <w:kern w:val="0"/>
                <w:sz w:val="28"/>
                <w:szCs w:val="28"/>
              </w:rPr>
            </w:pPr>
          </w:p>
        </w:tc>
      </w:tr>
      <w:tr w:rsidR="00167F0F" w14:paraId="20D35356" w14:textId="77777777">
        <w:trPr>
          <w:trHeight w:val="711"/>
          <w:jc w:val="center"/>
        </w:trPr>
        <w:tc>
          <w:tcPr>
            <w:tcW w:w="1442" w:type="dxa"/>
            <w:vMerge/>
            <w:vAlign w:val="center"/>
          </w:tcPr>
          <w:p w14:paraId="379E3A7E" w14:textId="77777777" w:rsidR="00167F0F" w:rsidRDefault="00167F0F">
            <w:pPr>
              <w:widowControl/>
              <w:snapToGrid w:val="0"/>
              <w:jc w:val="center"/>
              <w:rPr>
                <w:rFonts w:ascii="仿宋" w:eastAsia="仿宋" w:hAnsi="仿宋" w:cs="仿宋"/>
                <w:kern w:val="0"/>
                <w:sz w:val="28"/>
                <w:szCs w:val="28"/>
              </w:rPr>
            </w:pPr>
          </w:p>
        </w:tc>
        <w:tc>
          <w:tcPr>
            <w:tcW w:w="3432" w:type="dxa"/>
            <w:vAlign w:val="center"/>
          </w:tcPr>
          <w:p w14:paraId="4C36B45C" w14:textId="77777777" w:rsidR="00167F0F" w:rsidRDefault="000F79EE">
            <w:pPr>
              <w:widowControl/>
              <w:snapToGrid w:val="0"/>
              <w:jc w:val="center"/>
              <w:rPr>
                <w:rFonts w:ascii="仿宋" w:eastAsia="仿宋" w:hAnsi="仿宋" w:cs="仿宋"/>
                <w:kern w:val="0"/>
                <w:sz w:val="28"/>
                <w:szCs w:val="28"/>
              </w:rPr>
            </w:pPr>
            <w:r>
              <w:rPr>
                <w:rFonts w:ascii="仿宋" w:eastAsia="仿宋" w:hAnsi="仿宋" w:cs="仿宋" w:hint="eastAsia"/>
                <w:kern w:val="0"/>
                <w:sz w:val="28"/>
                <w:szCs w:val="28"/>
              </w:rPr>
              <w:t>保证电车电量充足，不影响用车</w:t>
            </w:r>
          </w:p>
        </w:tc>
        <w:tc>
          <w:tcPr>
            <w:tcW w:w="3122" w:type="dxa"/>
            <w:vAlign w:val="center"/>
          </w:tcPr>
          <w:p w14:paraId="69B21D4A" w14:textId="77777777" w:rsidR="00167F0F" w:rsidRDefault="000F79EE">
            <w:pPr>
              <w:widowControl/>
              <w:snapToGrid w:val="0"/>
              <w:jc w:val="center"/>
              <w:rPr>
                <w:rFonts w:ascii="仿宋" w:eastAsia="仿宋" w:hAnsi="仿宋" w:cs="仿宋"/>
                <w:kern w:val="0"/>
                <w:sz w:val="28"/>
                <w:szCs w:val="28"/>
              </w:rPr>
            </w:pPr>
            <w:r>
              <w:rPr>
                <w:rFonts w:ascii="仿宋" w:eastAsia="仿宋" w:hAnsi="仿宋" w:cs="仿宋" w:hint="eastAsia"/>
                <w:kern w:val="0"/>
                <w:sz w:val="28"/>
                <w:szCs w:val="28"/>
              </w:rPr>
              <w:t>如发现因车辆电量不足，导致候车超过10分钟，每次扣</w:t>
            </w:r>
            <w:r>
              <w:rPr>
                <w:rFonts w:ascii="仿宋" w:eastAsia="仿宋" w:hAnsi="仿宋" w:cs="仿宋"/>
                <w:kern w:val="0"/>
                <w:sz w:val="28"/>
                <w:szCs w:val="28"/>
              </w:rPr>
              <w:t>1</w:t>
            </w:r>
            <w:r>
              <w:rPr>
                <w:rFonts w:ascii="仿宋" w:eastAsia="仿宋" w:hAnsi="仿宋" w:cs="仿宋" w:hint="eastAsia"/>
                <w:kern w:val="0"/>
                <w:sz w:val="28"/>
                <w:szCs w:val="28"/>
              </w:rPr>
              <w:t>0分</w:t>
            </w:r>
          </w:p>
        </w:tc>
        <w:tc>
          <w:tcPr>
            <w:tcW w:w="814" w:type="dxa"/>
            <w:noWrap/>
            <w:vAlign w:val="center"/>
          </w:tcPr>
          <w:p w14:paraId="711A80FD" w14:textId="77777777" w:rsidR="00167F0F" w:rsidRDefault="00167F0F">
            <w:pPr>
              <w:widowControl/>
              <w:snapToGrid w:val="0"/>
              <w:jc w:val="center"/>
              <w:rPr>
                <w:rFonts w:ascii="仿宋" w:eastAsia="仿宋" w:hAnsi="仿宋" w:cs="仿宋"/>
                <w:kern w:val="0"/>
                <w:sz w:val="28"/>
                <w:szCs w:val="28"/>
              </w:rPr>
            </w:pPr>
          </w:p>
        </w:tc>
      </w:tr>
      <w:tr w:rsidR="00167F0F" w14:paraId="0CECC19D" w14:textId="77777777">
        <w:trPr>
          <w:trHeight w:val="365"/>
          <w:jc w:val="center"/>
        </w:trPr>
        <w:tc>
          <w:tcPr>
            <w:tcW w:w="1442" w:type="dxa"/>
            <w:vMerge/>
            <w:vAlign w:val="center"/>
          </w:tcPr>
          <w:p w14:paraId="6630D398" w14:textId="77777777" w:rsidR="00167F0F" w:rsidRDefault="00167F0F">
            <w:pPr>
              <w:widowControl/>
              <w:snapToGrid w:val="0"/>
              <w:jc w:val="center"/>
              <w:rPr>
                <w:rFonts w:ascii="仿宋" w:eastAsia="仿宋" w:hAnsi="仿宋" w:cs="仿宋"/>
                <w:kern w:val="0"/>
                <w:sz w:val="28"/>
                <w:szCs w:val="28"/>
              </w:rPr>
            </w:pPr>
          </w:p>
        </w:tc>
        <w:tc>
          <w:tcPr>
            <w:tcW w:w="3432" w:type="dxa"/>
            <w:vAlign w:val="center"/>
          </w:tcPr>
          <w:p w14:paraId="7A3267C0" w14:textId="77777777" w:rsidR="00167F0F" w:rsidRDefault="000F79EE">
            <w:pPr>
              <w:widowControl/>
              <w:snapToGrid w:val="0"/>
              <w:jc w:val="center"/>
              <w:rPr>
                <w:rFonts w:ascii="仿宋" w:eastAsia="仿宋" w:hAnsi="仿宋" w:cs="仿宋"/>
                <w:kern w:val="0"/>
                <w:sz w:val="28"/>
                <w:szCs w:val="28"/>
              </w:rPr>
            </w:pPr>
            <w:r>
              <w:rPr>
                <w:rFonts w:ascii="仿宋" w:eastAsia="仿宋" w:hAnsi="仿宋" w:cs="仿宋" w:hint="eastAsia"/>
                <w:kern w:val="0"/>
                <w:sz w:val="28"/>
                <w:szCs w:val="28"/>
              </w:rPr>
              <w:t>提醒并检查乘客佩戴好安全带</w:t>
            </w:r>
          </w:p>
        </w:tc>
        <w:tc>
          <w:tcPr>
            <w:tcW w:w="3122" w:type="dxa"/>
            <w:noWrap/>
            <w:vAlign w:val="center"/>
          </w:tcPr>
          <w:p w14:paraId="7AC3226A" w14:textId="77777777" w:rsidR="00167F0F" w:rsidRDefault="000F79EE">
            <w:pPr>
              <w:widowControl/>
              <w:snapToGrid w:val="0"/>
              <w:jc w:val="center"/>
              <w:rPr>
                <w:rFonts w:ascii="仿宋" w:eastAsia="仿宋" w:hAnsi="仿宋" w:cs="仿宋"/>
                <w:kern w:val="0"/>
                <w:sz w:val="28"/>
                <w:szCs w:val="28"/>
              </w:rPr>
            </w:pPr>
            <w:r>
              <w:rPr>
                <w:rFonts w:ascii="仿宋" w:eastAsia="仿宋" w:hAnsi="仿宋" w:cs="仿宋" w:hint="eastAsia"/>
                <w:kern w:val="0"/>
                <w:sz w:val="28"/>
                <w:szCs w:val="28"/>
              </w:rPr>
              <w:t>未提醒未检查每次扣1分</w:t>
            </w:r>
          </w:p>
        </w:tc>
        <w:tc>
          <w:tcPr>
            <w:tcW w:w="814" w:type="dxa"/>
            <w:noWrap/>
            <w:vAlign w:val="center"/>
          </w:tcPr>
          <w:p w14:paraId="2B0C2B7A" w14:textId="77777777" w:rsidR="00167F0F" w:rsidRDefault="00167F0F">
            <w:pPr>
              <w:widowControl/>
              <w:snapToGrid w:val="0"/>
              <w:jc w:val="center"/>
              <w:rPr>
                <w:rFonts w:ascii="仿宋" w:eastAsia="仿宋" w:hAnsi="仿宋" w:cs="仿宋"/>
                <w:kern w:val="0"/>
                <w:sz w:val="28"/>
                <w:szCs w:val="28"/>
              </w:rPr>
            </w:pPr>
          </w:p>
        </w:tc>
      </w:tr>
      <w:tr w:rsidR="00167F0F" w14:paraId="05EEDF4B" w14:textId="77777777">
        <w:trPr>
          <w:trHeight w:val="299"/>
          <w:jc w:val="center"/>
        </w:trPr>
        <w:tc>
          <w:tcPr>
            <w:tcW w:w="1442" w:type="dxa"/>
            <w:vMerge/>
            <w:vAlign w:val="center"/>
          </w:tcPr>
          <w:p w14:paraId="71CC52CA" w14:textId="77777777" w:rsidR="00167F0F" w:rsidRDefault="00167F0F">
            <w:pPr>
              <w:widowControl/>
              <w:snapToGrid w:val="0"/>
              <w:jc w:val="center"/>
              <w:rPr>
                <w:rFonts w:ascii="仿宋" w:eastAsia="仿宋" w:hAnsi="仿宋" w:cs="仿宋"/>
                <w:kern w:val="0"/>
                <w:sz w:val="28"/>
                <w:szCs w:val="28"/>
              </w:rPr>
            </w:pPr>
          </w:p>
        </w:tc>
        <w:tc>
          <w:tcPr>
            <w:tcW w:w="3432" w:type="dxa"/>
            <w:vAlign w:val="center"/>
          </w:tcPr>
          <w:p w14:paraId="4690F669" w14:textId="77777777" w:rsidR="00167F0F" w:rsidRDefault="000F79EE">
            <w:pPr>
              <w:widowControl/>
              <w:snapToGrid w:val="0"/>
              <w:jc w:val="center"/>
              <w:rPr>
                <w:rFonts w:ascii="仿宋" w:eastAsia="仿宋" w:hAnsi="仿宋" w:cs="仿宋"/>
                <w:kern w:val="0"/>
                <w:sz w:val="28"/>
                <w:szCs w:val="28"/>
              </w:rPr>
            </w:pPr>
            <w:r>
              <w:rPr>
                <w:rFonts w:ascii="仿宋" w:eastAsia="仿宋" w:hAnsi="仿宋" w:cs="仿宋" w:hint="eastAsia"/>
                <w:kern w:val="0"/>
                <w:sz w:val="28"/>
                <w:szCs w:val="28"/>
              </w:rPr>
              <w:t>司机严禁疲劳驾驶</w:t>
            </w:r>
          </w:p>
        </w:tc>
        <w:tc>
          <w:tcPr>
            <w:tcW w:w="3122" w:type="dxa"/>
            <w:noWrap/>
            <w:vAlign w:val="center"/>
          </w:tcPr>
          <w:p w14:paraId="4249EAB1" w14:textId="77777777" w:rsidR="00167F0F" w:rsidRDefault="000F79EE">
            <w:pPr>
              <w:widowControl/>
              <w:snapToGrid w:val="0"/>
              <w:jc w:val="center"/>
              <w:rPr>
                <w:rFonts w:ascii="仿宋" w:eastAsia="仿宋" w:hAnsi="仿宋" w:cs="仿宋"/>
                <w:kern w:val="0"/>
                <w:sz w:val="28"/>
                <w:szCs w:val="28"/>
              </w:rPr>
            </w:pPr>
            <w:r>
              <w:rPr>
                <w:rFonts w:ascii="仿宋" w:eastAsia="仿宋" w:hAnsi="仿宋" w:cs="仿宋" w:hint="eastAsia"/>
                <w:kern w:val="0"/>
                <w:sz w:val="28"/>
                <w:szCs w:val="28"/>
              </w:rPr>
              <w:t>发现一次扣5分</w:t>
            </w:r>
          </w:p>
        </w:tc>
        <w:tc>
          <w:tcPr>
            <w:tcW w:w="814" w:type="dxa"/>
            <w:noWrap/>
            <w:vAlign w:val="center"/>
          </w:tcPr>
          <w:p w14:paraId="28BD6C42" w14:textId="77777777" w:rsidR="00167F0F" w:rsidRDefault="00167F0F">
            <w:pPr>
              <w:widowControl/>
              <w:snapToGrid w:val="0"/>
              <w:jc w:val="center"/>
              <w:rPr>
                <w:rFonts w:ascii="仿宋" w:eastAsia="仿宋" w:hAnsi="仿宋" w:cs="仿宋"/>
                <w:kern w:val="0"/>
                <w:sz w:val="28"/>
                <w:szCs w:val="28"/>
              </w:rPr>
            </w:pPr>
          </w:p>
        </w:tc>
      </w:tr>
      <w:tr w:rsidR="00167F0F" w14:paraId="1AB4329E" w14:textId="77777777">
        <w:trPr>
          <w:trHeight w:val="626"/>
          <w:jc w:val="center"/>
        </w:trPr>
        <w:tc>
          <w:tcPr>
            <w:tcW w:w="1442" w:type="dxa"/>
            <w:vMerge w:val="restart"/>
            <w:noWrap/>
            <w:vAlign w:val="center"/>
          </w:tcPr>
          <w:p w14:paraId="37F90661" w14:textId="77777777" w:rsidR="00167F0F" w:rsidRDefault="000F79EE">
            <w:pPr>
              <w:widowControl/>
              <w:snapToGrid w:val="0"/>
              <w:jc w:val="center"/>
              <w:rPr>
                <w:rFonts w:ascii="仿宋" w:eastAsia="仿宋" w:hAnsi="仿宋" w:cs="仿宋"/>
                <w:kern w:val="0"/>
                <w:sz w:val="28"/>
                <w:szCs w:val="28"/>
              </w:rPr>
            </w:pPr>
            <w:r>
              <w:rPr>
                <w:rFonts w:ascii="仿宋" w:eastAsia="仿宋" w:hAnsi="仿宋" w:cs="仿宋" w:hint="eastAsia"/>
                <w:kern w:val="0"/>
                <w:sz w:val="28"/>
                <w:szCs w:val="28"/>
              </w:rPr>
              <w:t>服务管理</w:t>
            </w:r>
          </w:p>
        </w:tc>
        <w:tc>
          <w:tcPr>
            <w:tcW w:w="3432" w:type="dxa"/>
            <w:vAlign w:val="center"/>
          </w:tcPr>
          <w:p w14:paraId="677691AD" w14:textId="77777777" w:rsidR="00167F0F" w:rsidRDefault="000F79EE">
            <w:pPr>
              <w:widowControl/>
              <w:snapToGrid w:val="0"/>
              <w:jc w:val="center"/>
              <w:rPr>
                <w:rFonts w:ascii="仿宋" w:eastAsia="仿宋" w:hAnsi="仿宋" w:cs="仿宋"/>
                <w:kern w:val="0"/>
                <w:sz w:val="28"/>
                <w:szCs w:val="28"/>
              </w:rPr>
            </w:pPr>
            <w:r>
              <w:rPr>
                <w:rFonts w:ascii="仿宋" w:eastAsia="仿宋" w:hAnsi="仿宋" w:cs="仿宋" w:hint="eastAsia"/>
                <w:kern w:val="0"/>
                <w:sz w:val="28"/>
                <w:szCs w:val="28"/>
              </w:rPr>
              <w:t>遵守发车时间</w:t>
            </w:r>
          </w:p>
        </w:tc>
        <w:tc>
          <w:tcPr>
            <w:tcW w:w="3122" w:type="dxa"/>
            <w:noWrap/>
            <w:vAlign w:val="center"/>
          </w:tcPr>
          <w:p w14:paraId="4ABF7CE7" w14:textId="77777777" w:rsidR="00167F0F" w:rsidRDefault="000F79EE">
            <w:pPr>
              <w:widowControl/>
              <w:snapToGrid w:val="0"/>
              <w:jc w:val="center"/>
              <w:rPr>
                <w:rFonts w:ascii="仿宋" w:eastAsia="仿宋" w:hAnsi="仿宋" w:cs="仿宋"/>
                <w:kern w:val="0"/>
                <w:sz w:val="28"/>
                <w:szCs w:val="28"/>
              </w:rPr>
            </w:pPr>
            <w:r>
              <w:rPr>
                <w:rFonts w:ascii="仿宋" w:eastAsia="仿宋" w:hAnsi="仿宋" w:cs="仿宋" w:hint="eastAsia"/>
                <w:kern w:val="0"/>
                <w:sz w:val="28"/>
                <w:szCs w:val="28"/>
              </w:rPr>
              <w:t>违反1次扣</w:t>
            </w:r>
            <w:r>
              <w:rPr>
                <w:rFonts w:ascii="仿宋" w:eastAsia="仿宋" w:hAnsi="仿宋" w:cs="仿宋"/>
                <w:kern w:val="0"/>
                <w:sz w:val="28"/>
                <w:szCs w:val="28"/>
              </w:rPr>
              <w:t>3</w:t>
            </w:r>
            <w:r>
              <w:rPr>
                <w:rFonts w:ascii="仿宋" w:eastAsia="仿宋" w:hAnsi="仿宋" w:cs="仿宋" w:hint="eastAsia"/>
                <w:kern w:val="0"/>
                <w:sz w:val="28"/>
                <w:szCs w:val="28"/>
              </w:rPr>
              <w:t>分，根据误点导致的后果严重程度可扣1</w:t>
            </w:r>
            <w:r>
              <w:rPr>
                <w:rFonts w:ascii="仿宋" w:eastAsia="仿宋" w:hAnsi="仿宋" w:cs="仿宋"/>
                <w:kern w:val="0"/>
                <w:sz w:val="28"/>
                <w:szCs w:val="28"/>
              </w:rPr>
              <w:t>0-100</w:t>
            </w:r>
            <w:r>
              <w:rPr>
                <w:rFonts w:ascii="仿宋" w:eastAsia="仿宋" w:hAnsi="仿宋" w:cs="仿宋" w:hint="eastAsia"/>
                <w:kern w:val="0"/>
                <w:sz w:val="28"/>
                <w:szCs w:val="28"/>
              </w:rPr>
              <w:t>分</w:t>
            </w:r>
          </w:p>
        </w:tc>
        <w:tc>
          <w:tcPr>
            <w:tcW w:w="814" w:type="dxa"/>
            <w:noWrap/>
            <w:vAlign w:val="center"/>
          </w:tcPr>
          <w:p w14:paraId="2F2788B4" w14:textId="77777777" w:rsidR="00167F0F" w:rsidRDefault="00167F0F">
            <w:pPr>
              <w:widowControl/>
              <w:snapToGrid w:val="0"/>
              <w:jc w:val="center"/>
              <w:rPr>
                <w:rFonts w:ascii="仿宋" w:eastAsia="仿宋" w:hAnsi="仿宋" w:cs="仿宋"/>
                <w:kern w:val="0"/>
                <w:sz w:val="28"/>
                <w:szCs w:val="28"/>
              </w:rPr>
            </w:pPr>
          </w:p>
        </w:tc>
      </w:tr>
      <w:tr w:rsidR="00167F0F" w14:paraId="28E01063" w14:textId="77777777">
        <w:trPr>
          <w:trHeight w:val="626"/>
          <w:jc w:val="center"/>
        </w:trPr>
        <w:tc>
          <w:tcPr>
            <w:tcW w:w="1442" w:type="dxa"/>
            <w:vMerge/>
            <w:noWrap/>
            <w:vAlign w:val="center"/>
          </w:tcPr>
          <w:p w14:paraId="0E0686FB" w14:textId="77777777" w:rsidR="00167F0F" w:rsidRDefault="00167F0F">
            <w:pPr>
              <w:widowControl/>
              <w:snapToGrid w:val="0"/>
              <w:jc w:val="center"/>
              <w:rPr>
                <w:rFonts w:ascii="仿宋" w:eastAsia="仿宋" w:hAnsi="仿宋" w:cs="仿宋"/>
                <w:kern w:val="0"/>
                <w:sz w:val="28"/>
                <w:szCs w:val="28"/>
              </w:rPr>
            </w:pPr>
          </w:p>
        </w:tc>
        <w:tc>
          <w:tcPr>
            <w:tcW w:w="3432" w:type="dxa"/>
            <w:vAlign w:val="center"/>
          </w:tcPr>
          <w:p w14:paraId="2B750BC6" w14:textId="77777777" w:rsidR="00167F0F" w:rsidRDefault="000F79EE">
            <w:pPr>
              <w:widowControl/>
              <w:snapToGrid w:val="0"/>
              <w:jc w:val="center"/>
              <w:rPr>
                <w:rFonts w:ascii="仿宋" w:eastAsia="仿宋" w:hAnsi="仿宋" w:cs="仿宋"/>
                <w:kern w:val="0"/>
                <w:sz w:val="28"/>
                <w:szCs w:val="28"/>
              </w:rPr>
            </w:pPr>
            <w:r>
              <w:rPr>
                <w:rFonts w:ascii="仿宋" w:eastAsia="仿宋" w:hAnsi="仿宋" w:cs="仿宋" w:hint="eastAsia"/>
                <w:kern w:val="0"/>
                <w:sz w:val="28"/>
                <w:szCs w:val="28"/>
              </w:rPr>
              <w:t>日常管理发现的问题整改</w:t>
            </w:r>
          </w:p>
        </w:tc>
        <w:tc>
          <w:tcPr>
            <w:tcW w:w="3122" w:type="dxa"/>
            <w:noWrap/>
            <w:vAlign w:val="center"/>
          </w:tcPr>
          <w:p w14:paraId="4451746F" w14:textId="77777777" w:rsidR="00167F0F" w:rsidRDefault="000F79EE">
            <w:pPr>
              <w:widowControl/>
              <w:snapToGrid w:val="0"/>
              <w:jc w:val="center"/>
              <w:rPr>
                <w:rFonts w:ascii="仿宋" w:eastAsia="仿宋" w:hAnsi="仿宋" w:cs="仿宋"/>
                <w:kern w:val="0"/>
                <w:sz w:val="28"/>
                <w:szCs w:val="28"/>
              </w:rPr>
            </w:pPr>
            <w:r>
              <w:rPr>
                <w:rFonts w:ascii="仿宋" w:eastAsia="仿宋" w:hAnsi="仿宋" w:cs="仿宋" w:hint="eastAsia"/>
                <w:kern w:val="0"/>
                <w:sz w:val="28"/>
                <w:szCs w:val="28"/>
              </w:rPr>
              <w:t>未在规定时间内整改每次扣2分</w:t>
            </w:r>
          </w:p>
        </w:tc>
        <w:tc>
          <w:tcPr>
            <w:tcW w:w="814" w:type="dxa"/>
            <w:noWrap/>
            <w:vAlign w:val="center"/>
          </w:tcPr>
          <w:p w14:paraId="03ECA76F" w14:textId="77777777" w:rsidR="00167F0F" w:rsidRDefault="00167F0F">
            <w:pPr>
              <w:widowControl/>
              <w:snapToGrid w:val="0"/>
              <w:jc w:val="center"/>
              <w:rPr>
                <w:rFonts w:ascii="仿宋" w:eastAsia="仿宋" w:hAnsi="仿宋" w:cs="仿宋"/>
                <w:kern w:val="0"/>
                <w:sz w:val="28"/>
                <w:szCs w:val="28"/>
              </w:rPr>
            </w:pPr>
          </w:p>
        </w:tc>
      </w:tr>
      <w:tr w:rsidR="00167F0F" w14:paraId="20BFA6D5" w14:textId="77777777">
        <w:trPr>
          <w:trHeight w:val="111"/>
          <w:jc w:val="center"/>
        </w:trPr>
        <w:tc>
          <w:tcPr>
            <w:tcW w:w="1442" w:type="dxa"/>
            <w:vMerge/>
            <w:noWrap/>
            <w:vAlign w:val="center"/>
          </w:tcPr>
          <w:p w14:paraId="36E16F3F" w14:textId="77777777" w:rsidR="00167F0F" w:rsidRDefault="00167F0F">
            <w:pPr>
              <w:widowControl/>
              <w:snapToGrid w:val="0"/>
              <w:jc w:val="center"/>
              <w:rPr>
                <w:rFonts w:ascii="仿宋" w:eastAsia="仿宋" w:hAnsi="仿宋" w:cs="仿宋"/>
                <w:kern w:val="0"/>
                <w:sz w:val="28"/>
                <w:szCs w:val="28"/>
              </w:rPr>
            </w:pPr>
          </w:p>
        </w:tc>
        <w:tc>
          <w:tcPr>
            <w:tcW w:w="3432" w:type="dxa"/>
            <w:vAlign w:val="center"/>
          </w:tcPr>
          <w:p w14:paraId="01759018" w14:textId="77777777" w:rsidR="00167F0F" w:rsidRDefault="000F79EE">
            <w:pPr>
              <w:widowControl/>
              <w:snapToGrid w:val="0"/>
              <w:jc w:val="center"/>
              <w:rPr>
                <w:rFonts w:ascii="仿宋" w:eastAsia="仿宋" w:hAnsi="仿宋" w:cs="仿宋"/>
                <w:kern w:val="0"/>
                <w:sz w:val="28"/>
                <w:szCs w:val="28"/>
              </w:rPr>
            </w:pPr>
            <w:r>
              <w:rPr>
                <w:rFonts w:ascii="仿宋" w:eastAsia="仿宋" w:hAnsi="仿宋" w:cs="仿宋" w:hint="eastAsia"/>
                <w:kern w:val="0"/>
                <w:sz w:val="28"/>
                <w:szCs w:val="28"/>
              </w:rPr>
              <w:t>司机礼貌待人，不与乘客发生冲突</w:t>
            </w:r>
          </w:p>
        </w:tc>
        <w:tc>
          <w:tcPr>
            <w:tcW w:w="3122" w:type="dxa"/>
            <w:noWrap/>
            <w:vAlign w:val="center"/>
          </w:tcPr>
          <w:p w14:paraId="162591C8" w14:textId="77777777" w:rsidR="00167F0F" w:rsidRDefault="000F79EE">
            <w:pPr>
              <w:widowControl/>
              <w:snapToGrid w:val="0"/>
              <w:jc w:val="center"/>
              <w:rPr>
                <w:rFonts w:ascii="仿宋" w:eastAsia="仿宋" w:hAnsi="仿宋" w:cs="仿宋"/>
                <w:kern w:val="0"/>
                <w:sz w:val="28"/>
                <w:szCs w:val="28"/>
              </w:rPr>
            </w:pPr>
            <w:r>
              <w:rPr>
                <w:rFonts w:ascii="仿宋" w:eastAsia="仿宋" w:hAnsi="仿宋" w:cs="仿宋" w:hint="eastAsia"/>
                <w:kern w:val="0"/>
                <w:sz w:val="28"/>
                <w:szCs w:val="28"/>
              </w:rPr>
              <w:t>违反1次扣</w:t>
            </w:r>
            <w:r>
              <w:rPr>
                <w:rFonts w:ascii="仿宋" w:eastAsia="仿宋" w:hAnsi="仿宋" w:cs="仿宋"/>
                <w:kern w:val="0"/>
                <w:sz w:val="28"/>
                <w:szCs w:val="28"/>
              </w:rPr>
              <w:t>5</w:t>
            </w:r>
            <w:r>
              <w:rPr>
                <w:rFonts w:ascii="仿宋" w:eastAsia="仿宋" w:hAnsi="仿宋" w:cs="仿宋" w:hint="eastAsia"/>
                <w:kern w:val="0"/>
                <w:sz w:val="28"/>
                <w:szCs w:val="28"/>
              </w:rPr>
              <w:t>分</w:t>
            </w:r>
          </w:p>
        </w:tc>
        <w:tc>
          <w:tcPr>
            <w:tcW w:w="814" w:type="dxa"/>
            <w:noWrap/>
            <w:vAlign w:val="center"/>
          </w:tcPr>
          <w:p w14:paraId="3A566DD0" w14:textId="77777777" w:rsidR="00167F0F" w:rsidRDefault="00167F0F">
            <w:pPr>
              <w:widowControl/>
              <w:snapToGrid w:val="0"/>
              <w:jc w:val="center"/>
              <w:rPr>
                <w:rFonts w:ascii="仿宋" w:eastAsia="仿宋" w:hAnsi="仿宋" w:cs="仿宋"/>
                <w:kern w:val="0"/>
                <w:sz w:val="28"/>
                <w:szCs w:val="28"/>
              </w:rPr>
            </w:pPr>
          </w:p>
        </w:tc>
      </w:tr>
      <w:tr w:rsidR="00167F0F" w14:paraId="73FDA38A" w14:textId="77777777">
        <w:trPr>
          <w:trHeight w:val="607"/>
          <w:jc w:val="center"/>
        </w:trPr>
        <w:tc>
          <w:tcPr>
            <w:tcW w:w="1442" w:type="dxa"/>
            <w:vMerge/>
            <w:vAlign w:val="center"/>
          </w:tcPr>
          <w:p w14:paraId="73700880" w14:textId="77777777" w:rsidR="00167F0F" w:rsidRDefault="00167F0F">
            <w:pPr>
              <w:widowControl/>
              <w:snapToGrid w:val="0"/>
              <w:jc w:val="center"/>
              <w:rPr>
                <w:rFonts w:ascii="仿宋" w:eastAsia="仿宋" w:hAnsi="仿宋" w:cs="仿宋"/>
                <w:kern w:val="0"/>
                <w:sz w:val="28"/>
                <w:szCs w:val="28"/>
              </w:rPr>
            </w:pPr>
          </w:p>
        </w:tc>
        <w:tc>
          <w:tcPr>
            <w:tcW w:w="3432" w:type="dxa"/>
            <w:vAlign w:val="center"/>
          </w:tcPr>
          <w:p w14:paraId="2C030F83" w14:textId="77777777" w:rsidR="00167F0F" w:rsidRDefault="000F79EE">
            <w:pPr>
              <w:widowControl/>
              <w:snapToGrid w:val="0"/>
              <w:jc w:val="center"/>
              <w:rPr>
                <w:rFonts w:ascii="仿宋" w:eastAsia="仿宋" w:hAnsi="仿宋" w:cs="仿宋"/>
                <w:kern w:val="0"/>
                <w:sz w:val="28"/>
                <w:szCs w:val="28"/>
              </w:rPr>
            </w:pPr>
            <w:r>
              <w:rPr>
                <w:rFonts w:ascii="仿宋" w:eastAsia="仿宋" w:hAnsi="仿宋" w:cs="仿宋" w:hint="eastAsia"/>
                <w:kern w:val="0"/>
                <w:sz w:val="28"/>
                <w:szCs w:val="28"/>
              </w:rPr>
              <w:t>每半年对司机进行安全教育培训，新入住司机需进行安全教育培训后方可驾驶车辆</w:t>
            </w:r>
          </w:p>
        </w:tc>
        <w:tc>
          <w:tcPr>
            <w:tcW w:w="3122" w:type="dxa"/>
            <w:noWrap/>
            <w:vAlign w:val="center"/>
          </w:tcPr>
          <w:p w14:paraId="0C76D58E" w14:textId="77777777" w:rsidR="00167F0F" w:rsidRDefault="000F79EE">
            <w:pPr>
              <w:widowControl/>
              <w:snapToGrid w:val="0"/>
              <w:jc w:val="center"/>
              <w:rPr>
                <w:rFonts w:ascii="仿宋" w:eastAsia="仿宋" w:hAnsi="仿宋" w:cs="仿宋"/>
                <w:kern w:val="0"/>
                <w:sz w:val="28"/>
                <w:szCs w:val="28"/>
              </w:rPr>
            </w:pPr>
            <w:r>
              <w:rPr>
                <w:rFonts w:ascii="仿宋" w:eastAsia="仿宋" w:hAnsi="仿宋" w:cs="仿宋" w:hint="eastAsia"/>
                <w:kern w:val="0"/>
                <w:sz w:val="28"/>
                <w:szCs w:val="28"/>
              </w:rPr>
              <w:t>无培训记录每次扣2分</w:t>
            </w:r>
          </w:p>
        </w:tc>
        <w:tc>
          <w:tcPr>
            <w:tcW w:w="814" w:type="dxa"/>
            <w:noWrap/>
            <w:vAlign w:val="center"/>
          </w:tcPr>
          <w:p w14:paraId="45EB6E92" w14:textId="77777777" w:rsidR="00167F0F" w:rsidRDefault="00167F0F">
            <w:pPr>
              <w:widowControl/>
              <w:snapToGrid w:val="0"/>
              <w:jc w:val="center"/>
              <w:rPr>
                <w:rFonts w:ascii="仿宋" w:eastAsia="仿宋" w:hAnsi="仿宋" w:cs="仿宋"/>
                <w:kern w:val="0"/>
                <w:sz w:val="28"/>
                <w:szCs w:val="28"/>
              </w:rPr>
            </w:pPr>
          </w:p>
        </w:tc>
      </w:tr>
      <w:tr w:rsidR="00167F0F" w14:paraId="0FF16BF6" w14:textId="77777777">
        <w:trPr>
          <w:trHeight w:val="607"/>
          <w:jc w:val="center"/>
        </w:trPr>
        <w:tc>
          <w:tcPr>
            <w:tcW w:w="1442" w:type="dxa"/>
            <w:vMerge/>
            <w:vAlign w:val="center"/>
          </w:tcPr>
          <w:p w14:paraId="6477D06E" w14:textId="77777777" w:rsidR="00167F0F" w:rsidRDefault="00167F0F">
            <w:pPr>
              <w:widowControl/>
              <w:snapToGrid w:val="0"/>
              <w:jc w:val="center"/>
              <w:rPr>
                <w:rFonts w:ascii="仿宋" w:eastAsia="仿宋" w:hAnsi="仿宋" w:cs="仿宋"/>
                <w:kern w:val="0"/>
                <w:sz w:val="28"/>
                <w:szCs w:val="28"/>
              </w:rPr>
            </w:pPr>
          </w:p>
        </w:tc>
        <w:tc>
          <w:tcPr>
            <w:tcW w:w="3432" w:type="dxa"/>
            <w:vAlign w:val="center"/>
          </w:tcPr>
          <w:p w14:paraId="6383E9FE" w14:textId="77777777" w:rsidR="00167F0F" w:rsidRDefault="000F79EE">
            <w:pPr>
              <w:widowControl/>
              <w:snapToGrid w:val="0"/>
              <w:jc w:val="center"/>
              <w:rPr>
                <w:rFonts w:ascii="仿宋" w:eastAsia="仿宋" w:hAnsi="仿宋" w:cs="仿宋"/>
                <w:kern w:val="0"/>
                <w:sz w:val="28"/>
                <w:szCs w:val="28"/>
              </w:rPr>
            </w:pPr>
            <w:r>
              <w:rPr>
                <w:rFonts w:ascii="仿宋" w:eastAsia="仿宋" w:hAnsi="仿宋" w:cs="仿宋" w:hint="eastAsia"/>
                <w:kern w:val="0"/>
                <w:sz w:val="28"/>
                <w:szCs w:val="28"/>
              </w:rPr>
              <w:t>车辆到达停靠点或终点站后进行告知提醒</w:t>
            </w:r>
          </w:p>
        </w:tc>
        <w:tc>
          <w:tcPr>
            <w:tcW w:w="3122" w:type="dxa"/>
            <w:noWrap/>
            <w:vAlign w:val="center"/>
          </w:tcPr>
          <w:p w14:paraId="56B4B3E7" w14:textId="77777777" w:rsidR="00167F0F" w:rsidRDefault="000F79EE">
            <w:pPr>
              <w:widowControl/>
              <w:snapToGrid w:val="0"/>
              <w:jc w:val="center"/>
              <w:rPr>
                <w:rFonts w:ascii="仿宋" w:eastAsia="仿宋" w:hAnsi="仿宋" w:cs="仿宋"/>
                <w:kern w:val="0"/>
                <w:sz w:val="28"/>
                <w:szCs w:val="28"/>
              </w:rPr>
            </w:pPr>
            <w:r>
              <w:rPr>
                <w:rFonts w:ascii="仿宋" w:eastAsia="仿宋" w:hAnsi="仿宋" w:cs="仿宋" w:hint="eastAsia"/>
                <w:kern w:val="0"/>
                <w:sz w:val="28"/>
                <w:szCs w:val="28"/>
              </w:rPr>
              <w:t>未告知提醒每次扣2分</w:t>
            </w:r>
          </w:p>
        </w:tc>
        <w:tc>
          <w:tcPr>
            <w:tcW w:w="814" w:type="dxa"/>
            <w:noWrap/>
            <w:vAlign w:val="center"/>
          </w:tcPr>
          <w:p w14:paraId="6D667DB5" w14:textId="77777777" w:rsidR="00167F0F" w:rsidRDefault="00167F0F">
            <w:pPr>
              <w:widowControl/>
              <w:snapToGrid w:val="0"/>
              <w:jc w:val="center"/>
              <w:rPr>
                <w:rFonts w:ascii="仿宋" w:eastAsia="仿宋" w:hAnsi="仿宋" w:cs="仿宋"/>
                <w:kern w:val="0"/>
                <w:sz w:val="28"/>
                <w:szCs w:val="28"/>
              </w:rPr>
            </w:pPr>
          </w:p>
        </w:tc>
      </w:tr>
      <w:tr w:rsidR="00167F0F" w14:paraId="597D66E6" w14:textId="77777777">
        <w:trPr>
          <w:trHeight w:val="607"/>
          <w:jc w:val="center"/>
        </w:trPr>
        <w:tc>
          <w:tcPr>
            <w:tcW w:w="1442" w:type="dxa"/>
            <w:vMerge/>
            <w:vAlign w:val="center"/>
          </w:tcPr>
          <w:p w14:paraId="3BC782BA" w14:textId="77777777" w:rsidR="00167F0F" w:rsidRDefault="00167F0F">
            <w:pPr>
              <w:widowControl/>
              <w:snapToGrid w:val="0"/>
              <w:jc w:val="center"/>
              <w:rPr>
                <w:rFonts w:ascii="仿宋" w:eastAsia="仿宋" w:hAnsi="仿宋" w:cs="仿宋"/>
                <w:kern w:val="0"/>
                <w:sz w:val="28"/>
                <w:szCs w:val="28"/>
              </w:rPr>
            </w:pPr>
          </w:p>
        </w:tc>
        <w:tc>
          <w:tcPr>
            <w:tcW w:w="3432" w:type="dxa"/>
            <w:vAlign w:val="center"/>
          </w:tcPr>
          <w:p w14:paraId="6FEEE28C" w14:textId="77777777" w:rsidR="00167F0F" w:rsidRDefault="000F79EE">
            <w:pPr>
              <w:widowControl/>
              <w:snapToGrid w:val="0"/>
              <w:jc w:val="center"/>
              <w:rPr>
                <w:rFonts w:ascii="仿宋" w:eastAsia="仿宋" w:hAnsi="仿宋" w:cs="仿宋"/>
                <w:kern w:val="0"/>
                <w:sz w:val="28"/>
                <w:szCs w:val="28"/>
              </w:rPr>
            </w:pPr>
            <w:r>
              <w:rPr>
                <w:rFonts w:ascii="仿宋" w:eastAsia="仿宋" w:hAnsi="仿宋" w:cs="仿宋" w:hint="eastAsia"/>
                <w:kern w:val="0"/>
                <w:sz w:val="28"/>
                <w:szCs w:val="28"/>
              </w:rPr>
              <w:t>司机仪表、仪态规范，穿着规范</w:t>
            </w:r>
          </w:p>
        </w:tc>
        <w:tc>
          <w:tcPr>
            <w:tcW w:w="3122" w:type="dxa"/>
            <w:noWrap/>
            <w:vAlign w:val="center"/>
          </w:tcPr>
          <w:p w14:paraId="3A7611EA" w14:textId="77777777" w:rsidR="00167F0F" w:rsidRDefault="000F79EE">
            <w:pPr>
              <w:widowControl/>
              <w:snapToGrid w:val="0"/>
              <w:jc w:val="center"/>
              <w:rPr>
                <w:rFonts w:ascii="仿宋" w:eastAsia="仿宋" w:hAnsi="仿宋" w:cs="仿宋"/>
                <w:kern w:val="0"/>
                <w:sz w:val="28"/>
                <w:szCs w:val="28"/>
              </w:rPr>
            </w:pPr>
            <w:r>
              <w:rPr>
                <w:rFonts w:ascii="仿宋" w:eastAsia="仿宋" w:hAnsi="仿宋" w:cs="仿宋" w:hint="eastAsia"/>
                <w:kern w:val="0"/>
                <w:sz w:val="28"/>
                <w:szCs w:val="28"/>
              </w:rPr>
              <w:t>如乘客投诉每次扣2分</w:t>
            </w:r>
          </w:p>
        </w:tc>
        <w:tc>
          <w:tcPr>
            <w:tcW w:w="814" w:type="dxa"/>
            <w:noWrap/>
            <w:vAlign w:val="center"/>
          </w:tcPr>
          <w:p w14:paraId="5E9A1DFD" w14:textId="77777777" w:rsidR="00167F0F" w:rsidRDefault="00167F0F">
            <w:pPr>
              <w:widowControl/>
              <w:snapToGrid w:val="0"/>
              <w:jc w:val="center"/>
              <w:rPr>
                <w:rFonts w:ascii="仿宋" w:eastAsia="仿宋" w:hAnsi="仿宋" w:cs="仿宋"/>
                <w:kern w:val="0"/>
                <w:sz w:val="28"/>
                <w:szCs w:val="28"/>
              </w:rPr>
            </w:pPr>
          </w:p>
        </w:tc>
      </w:tr>
      <w:tr w:rsidR="00167F0F" w14:paraId="58A518F9" w14:textId="77777777">
        <w:trPr>
          <w:trHeight w:val="253"/>
          <w:jc w:val="center"/>
        </w:trPr>
        <w:tc>
          <w:tcPr>
            <w:tcW w:w="1442" w:type="dxa"/>
            <w:vMerge w:val="restart"/>
            <w:noWrap/>
            <w:vAlign w:val="center"/>
          </w:tcPr>
          <w:p w14:paraId="3AE1664A" w14:textId="77777777" w:rsidR="00167F0F" w:rsidRDefault="000F79EE">
            <w:pPr>
              <w:widowControl/>
              <w:snapToGrid w:val="0"/>
              <w:jc w:val="center"/>
              <w:rPr>
                <w:rFonts w:ascii="仿宋" w:eastAsia="仿宋" w:hAnsi="仿宋" w:cs="仿宋"/>
                <w:kern w:val="0"/>
                <w:sz w:val="28"/>
                <w:szCs w:val="28"/>
              </w:rPr>
            </w:pPr>
            <w:r>
              <w:rPr>
                <w:rFonts w:ascii="仿宋" w:eastAsia="仿宋" w:hAnsi="仿宋" w:cs="仿宋" w:hint="eastAsia"/>
                <w:kern w:val="0"/>
                <w:sz w:val="28"/>
                <w:szCs w:val="28"/>
              </w:rPr>
              <w:t>车辆清洁</w:t>
            </w:r>
          </w:p>
        </w:tc>
        <w:tc>
          <w:tcPr>
            <w:tcW w:w="3432" w:type="dxa"/>
            <w:vAlign w:val="center"/>
          </w:tcPr>
          <w:p w14:paraId="741DEB76" w14:textId="77777777" w:rsidR="00167F0F" w:rsidRDefault="000F79EE">
            <w:pPr>
              <w:widowControl/>
              <w:snapToGrid w:val="0"/>
              <w:jc w:val="center"/>
              <w:rPr>
                <w:rFonts w:ascii="仿宋" w:eastAsia="仿宋" w:hAnsi="仿宋" w:cs="仿宋"/>
                <w:kern w:val="0"/>
                <w:sz w:val="28"/>
                <w:szCs w:val="28"/>
              </w:rPr>
            </w:pPr>
            <w:r>
              <w:rPr>
                <w:rFonts w:ascii="仿宋" w:eastAsia="仿宋" w:hAnsi="仿宋" w:cs="仿宋" w:hint="eastAsia"/>
                <w:kern w:val="0"/>
                <w:sz w:val="28"/>
                <w:szCs w:val="28"/>
              </w:rPr>
              <w:t>车辆外观整洁干净，无明显灰尘</w:t>
            </w:r>
          </w:p>
        </w:tc>
        <w:tc>
          <w:tcPr>
            <w:tcW w:w="3122" w:type="dxa"/>
            <w:noWrap/>
            <w:vAlign w:val="center"/>
          </w:tcPr>
          <w:p w14:paraId="3ADF121E" w14:textId="77777777" w:rsidR="00167F0F" w:rsidRDefault="000F79EE">
            <w:pPr>
              <w:widowControl/>
              <w:snapToGrid w:val="0"/>
              <w:jc w:val="center"/>
              <w:rPr>
                <w:rFonts w:ascii="仿宋" w:eastAsia="仿宋" w:hAnsi="仿宋" w:cs="仿宋"/>
                <w:kern w:val="0"/>
                <w:sz w:val="28"/>
                <w:szCs w:val="28"/>
              </w:rPr>
            </w:pPr>
            <w:r>
              <w:rPr>
                <w:rFonts w:ascii="仿宋" w:eastAsia="仿宋" w:hAnsi="仿宋" w:cs="仿宋" w:hint="eastAsia"/>
                <w:kern w:val="0"/>
                <w:sz w:val="28"/>
                <w:szCs w:val="28"/>
              </w:rPr>
              <w:t>外观不整洁每次扣1分</w:t>
            </w:r>
          </w:p>
        </w:tc>
        <w:tc>
          <w:tcPr>
            <w:tcW w:w="814" w:type="dxa"/>
            <w:noWrap/>
            <w:vAlign w:val="center"/>
          </w:tcPr>
          <w:p w14:paraId="1AC6D34E" w14:textId="77777777" w:rsidR="00167F0F" w:rsidRDefault="00167F0F">
            <w:pPr>
              <w:widowControl/>
              <w:snapToGrid w:val="0"/>
              <w:jc w:val="center"/>
              <w:rPr>
                <w:rFonts w:ascii="仿宋" w:eastAsia="仿宋" w:hAnsi="仿宋" w:cs="仿宋"/>
                <w:kern w:val="0"/>
                <w:sz w:val="28"/>
                <w:szCs w:val="28"/>
              </w:rPr>
            </w:pPr>
          </w:p>
        </w:tc>
      </w:tr>
      <w:tr w:rsidR="00167F0F" w14:paraId="3EF71CE3" w14:textId="77777777">
        <w:trPr>
          <w:trHeight w:val="90"/>
          <w:jc w:val="center"/>
        </w:trPr>
        <w:tc>
          <w:tcPr>
            <w:tcW w:w="1442" w:type="dxa"/>
            <w:vMerge/>
            <w:vAlign w:val="center"/>
          </w:tcPr>
          <w:p w14:paraId="50BBE6CB" w14:textId="77777777" w:rsidR="00167F0F" w:rsidRDefault="00167F0F">
            <w:pPr>
              <w:widowControl/>
              <w:snapToGrid w:val="0"/>
              <w:jc w:val="center"/>
              <w:rPr>
                <w:rFonts w:ascii="仿宋" w:eastAsia="仿宋" w:hAnsi="仿宋" w:cs="仿宋"/>
                <w:kern w:val="0"/>
                <w:sz w:val="28"/>
                <w:szCs w:val="28"/>
              </w:rPr>
            </w:pPr>
          </w:p>
        </w:tc>
        <w:tc>
          <w:tcPr>
            <w:tcW w:w="3432" w:type="dxa"/>
            <w:vAlign w:val="center"/>
          </w:tcPr>
          <w:p w14:paraId="5391C785" w14:textId="77777777" w:rsidR="00167F0F" w:rsidRDefault="000F79EE">
            <w:pPr>
              <w:widowControl/>
              <w:snapToGrid w:val="0"/>
              <w:jc w:val="center"/>
              <w:rPr>
                <w:rFonts w:ascii="仿宋" w:eastAsia="仿宋" w:hAnsi="仿宋" w:cs="仿宋"/>
                <w:kern w:val="0"/>
                <w:sz w:val="28"/>
                <w:szCs w:val="28"/>
              </w:rPr>
            </w:pPr>
            <w:r>
              <w:rPr>
                <w:rFonts w:ascii="仿宋" w:eastAsia="仿宋" w:hAnsi="仿宋" w:cs="仿宋" w:hint="eastAsia"/>
                <w:kern w:val="0"/>
                <w:sz w:val="28"/>
                <w:szCs w:val="28"/>
              </w:rPr>
              <w:t>车厢内整洁卫生无污迹，座椅无破损</w:t>
            </w:r>
          </w:p>
        </w:tc>
        <w:tc>
          <w:tcPr>
            <w:tcW w:w="3122" w:type="dxa"/>
            <w:noWrap/>
            <w:vAlign w:val="center"/>
          </w:tcPr>
          <w:p w14:paraId="1AA027FD" w14:textId="77777777" w:rsidR="00167F0F" w:rsidRDefault="000F79EE">
            <w:pPr>
              <w:widowControl/>
              <w:snapToGrid w:val="0"/>
              <w:jc w:val="center"/>
              <w:rPr>
                <w:rFonts w:ascii="仿宋" w:eastAsia="仿宋" w:hAnsi="仿宋" w:cs="仿宋"/>
                <w:kern w:val="0"/>
                <w:sz w:val="28"/>
                <w:szCs w:val="28"/>
              </w:rPr>
            </w:pPr>
            <w:r>
              <w:rPr>
                <w:rFonts w:ascii="仿宋" w:eastAsia="仿宋" w:hAnsi="仿宋" w:cs="仿宋" w:hint="eastAsia"/>
                <w:kern w:val="0"/>
                <w:sz w:val="28"/>
                <w:szCs w:val="28"/>
              </w:rPr>
              <w:t>有污迹座椅破损每次扣1分</w:t>
            </w:r>
          </w:p>
        </w:tc>
        <w:tc>
          <w:tcPr>
            <w:tcW w:w="814" w:type="dxa"/>
            <w:noWrap/>
            <w:vAlign w:val="center"/>
          </w:tcPr>
          <w:p w14:paraId="0D2AD341" w14:textId="77777777" w:rsidR="00167F0F" w:rsidRDefault="00167F0F">
            <w:pPr>
              <w:widowControl/>
              <w:snapToGrid w:val="0"/>
              <w:jc w:val="center"/>
              <w:rPr>
                <w:rFonts w:ascii="仿宋" w:eastAsia="仿宋" w:hAnsi="仿宋" w:cs="仿宋"/>
                <w:kern w:val="0"/>
                <w:sz w:val="28"/>
                <w:szCs w:val="28"/>
              </w:rPr>
            </w:pPr>
          </w:p>
        </w:tc>
      </w:tr>
      <w:tr w:rsidR="00167F0F" w14:paraId="6E00E04F" w14:textId="77777777">
        <w:trPr>
          <w:trHeight w:val="90"/>
          <w:jc w:val="center"/>
        </w:trPr>
        <w:tc>
          <w:tcPr>
            <w:tcW w:w="1442" w:type="dxa"/>
            <w:vMerge/>
            <w:vAlign w:val="center"/>
          </w:tcPr>
          <w:p w14:paraId="291BF3C1" w14:textId="77777777" w:rsidR="00167F0F" w:rsidRDefault="00167F0F">
            <w:pPr>
              <w:widowControl/>
              <w:snapToGrid w:val="0"/>
              <w:jc w:val="center"/>
              <w:rPr>
                <w:rFonts w:ascii="仿宋" w:eastAsia="仿宋" w:hAnsi="仿宋" w:cs="仿宋"/>
                <w:kern w:val="0"/>
                <w:sz w:val="28"/>
                <w:szCs w:val="28"/>
              </w:rPr>
            </w:pPr>
          </w:p>
        </w:tc>
        <w:tc>
          <w:tcPr>
            <w:tcW w:w="3432" w:type="dxa"/>
            <w:vAlign w:val="center"/>
          </w:tcPr>
          <w:p w14:paraId="3062EAF0" w14:textId="77777777" w:rsidR="00167F0F" w:rsidRDefault="000F79EE">
            <w:pPr>
              <w:widowControl/>
              <w:snapToGrid w:val="0"/>
              <w:jc w:val="center"/>
              <w:rPr>
                <w:rFonts w:ascii="仿宋" w:eastAsia="仿宋" w:hAnsi="仿宋" w:cs="仿宋"/>
                <w:kern w:val="0"/>
                <w:sz w:val="28"/>
                <w:szCs w:val="28"/>
              </w:rPr>
            </w:pPr>
            <w:r>
              <w:rPr>
                <w:rFonts w:ascii="仿宋" w:eastAsia="仿宋" w:hAnsi="仿宋" w:cs="仿宋" w:hint="eastAsia"/>
                <w:kern w:val="0"/>
                <w:sz w:val="28"/>
                <w:szCs w:val="28"/>
              </w:rPr>
              <w:t>车厢内无异味</w:t>
            </w:r>
          </w:p>
        </w:tc>
        <w:tc>
          <w:tcPr>
            <w:tcW w:w="3122" w:type="dxa"/>
            <w:noWrap/>
            <w:vAlign w:val="center"/>
          </w:tcPr>
          <w:p w14:paraId="5DDBB906" w14:textId="77777777" w:rsidR="00167F0F" w:rsidRDefault="000F79EE">
            <w:pPr>
              <w:widowControl/>
              <w:snapToGrid w:val="0"/>
              <w:jc w:val="center"/>
              <w:rPr>
                <w:rFonts w:ascii="仿宋" w:eastAsia="仿宋" w:hAnsi="仿宋" w:cs="仿宋"/>
                <w:kern w:val="0"/>
                <w:sz w:val="28"/>
                <w:szCs w:val="28"/>
              </w:rPr>
            </w:pPr>
            <w:r>
              <w:rPr>
                <w:rFonts w:ascii="仿宋" w:eastAsia="仿宋" w:hAnsi="仿宋" w:cs="仿宋" w:hint="eastAsia"/>
                <w:kern w:val="0"/>
                <w:sz w:val="28"/>
                <w:szCs w:val="28"/>
              </w:rPr>
              <w:t>如乘客投诉有异味每次扣1分</w:t>
            </w:r>
          </w:p>
        </w:tc>
        <w:tc>
          <w:tcPr>
            <w:tcW w:w="814" w:type="dxa"/>
            <w:noWrap/>
            <w:vAlign w:val="center"/>
          </w:tcPr>
          <w:p w14:paraId="51561217" w14:textId="77777777" w:rsidR="00167F0F" w:rsidRDefault="00167F0F">
            <w:pPr>
              <w:widowControl/>
              <w:snapToGrid w:val="0"/>
              <w:jc w:val="center"/>
              <w:rPr>
                <w:rFonts w:ascii="仿宋" w:eastAsia="仿宋" w:hAnsi="仿宋" w:cs="仿宋"/>
                <w:kern w:val="0"/>
                <w:sz w:val="28"/>
                <w:szCs w:val="28"/>
              </w:rPr>
            </w:pPr>
          </w:p>
        </w:tc>
      </w:tr>
      <w:tr w:rsidR="00167F0F" w14:paraId="4AA491DE" w14:textId="77777777">
        <w:trPr>
          <w:trHeight w:val="623"/>
          <w:jc w:val="center"/>
        </w:trPr>
        <w:tc>
          <w:tcPr>
            <w:tcW w:w="1442" w:type="dxa"/>
            <w:vMerge w:val="restart"/>
            <w:noWrap/>
            <w:vAlign w:val="center"/>
          </w:tcPr>
          <w:p w14:paraId="32AA1C61" w14:textId="77777777" w:rsidR="00167F0F" w:rsidRDefault="000F79EE">
            <w:pPr>
              <w:widowControl/>
              <w:snapToGrid w:val="0"/>
              <w:jc w:val="center"/>
              <w:rPr>
                <w:rFonts w:ascii="仿宋" w:eastAsia="仿宋" w:hAnsi="仿宋" w:cs="仿宋"/>
                <w:kern w:val="0"/>
                <w:sz w:val="28"/>
                <w:szCs w:val="28"/>
              </w:rPr>
            </w:pPr>
            <w:r>
              <w:rPr>
                <w:rFonts w:ascii="仿宋" w:eastAsia="仿宋" w:hAnsi="仿宋" w:cs="仿宋" w:hint="eastAsia"/>
                <w:kern w:val="0"/>
                <w:sz w:val="28"/>
                <w:szCs w:val="28"/>
              </w:rPr>
              <w:t>车辆保养</w:t>
            </w:r>
          </w:p>
        </w:tc>
        <w:tc>
          <w:tcPr>
            <w:tcW w:w="3432" w:type="dxa"/>
            <w:vAlign w:val="center"/>
          </w:tcPr>
          <w:p w14:paraId="430F7B72" w14:textId="77777777" w:rsidR="00167F0F" w:rsidRDefault="000F79EE">
            <w:pPr>
              <w:snapToGrid w:val="0"/>
              <w:jc w:val="center"/>
              <w:rPr>
                <w:rFonts w:ascii="仿宋" w:eastAsia="仿宋" w:hAnsi="仿宋" w:cs="仿宋"/>
                <w:kern w:val="0"/>
                <w:sz w:val="28"/>
                <w:szCs w:val="28"/>
              </w:rPr>
            </w:pPr>
            <w:r>
              <w:rPr>
                <w:rFonts w:ascii="仿宋" w:eastAsia="仿宋" w:hAnsi="仿宋" w:cs="仿宋" w:hint="eastAsia"/>
                <w:kern w:val="0"/>
                <w:sz w:val="28"/>
                <w:szCs w:val="28"/>
              </w:rPr>
              <w:t>保证车辆制动效果良好，其中 商务车每</w:t>
            </w:r>
            <w:r>
              <w:rPr>
                <w:rFonts w:ascii="仿宋" w:eastAsia="仿宋" w:hAnsi="仿宋" w:cs="仿宋"/>
                <w:kern w:val="0"/>
                <w:sz w:val="28"/>
                <w:szCs w:val="28"/>
              </w:rPr>
              <w:t>3</w:t>
            </w:r>
            <w:r>
              <w:rPr>
                <w:rFonts w:ascii="仿宋" w:eastAsia="仿宋" w:hAnsi="仿宋" w:cs="仿宋" w:hint="eastAsia"/>
                <w:kern w:val="0"/>
                <w:sz w:val="28"/>
                <w:szCs w:val="28"/>
              </w:rPr>
              <w:t>个月或每行驶5</w:t>
            </w:r>
            <w:r>
              <w:rPr>
                <w:rFonts w:ascii="仿宋" w:eastAsia="仿宋" w:hAnsi="仿宋" w:cs="仿宋"/>
                <w:kern w:val="0"/>
                <w:sz w:val="28"/>
                <w:szCs w:val="28"/>
              </w:rPr>
              <w:t>000</w:t>
            </w:r>
            <w:r>
              <w:rPr>
                <w:rFonts w:ascii="仿宋" w:eastAsia="仿宋" w:hAnsi="仿宋" w:cs="仿宋" w:hint="eastAsia"/>
                <w:kern w:val="0"/>
                <w:sz w:val="28"/>
                <w:szCs w:val="28"/>
              </w:rPr>
              <w:t>公里（以先到者为准）强制保养一次，提</w:t>
            </w:r>
            <w:r>
              <w:rPr>
                <w:rFonts w:ascii="仿宋" w:eastAsia="仿宋" w:hAnsi="仿宋" w:cs="仿宋" w:hint="eastAsia"/>
                <w:kern w:val="0"/>
                <w:sz w:val="28"/>
                <w:szCs w:val="28"/>
              </w:rPr>
              <w:lastRenderedPageBreak/>
              <w:t>供车辆的保养记录</w:t>
            </w:r>
          </w:p>
        </w:tc>
        <w:tc>
          <w:tcPr>
            <w:tcW w:w="3122" w:type="dxa"/>
            <w:noWrap/>
            <w:vAlign w:val="center"/>
          </w:tcPr>
          <w:p w14:paraId="43FFA5D2" w14:textId="77777777" w:rsidR="00167F0F" w:rsidRDefault="000F79EE">
            <w:pPr>
              <w:snapToGrid w:val="0"/>
              <w:jc w:val="center"/>
              <w:rPr>
                <w:rFonts w:ascii="仿宋" w:eastAsia="仿宋" w:hAnsi="仿宋" w:cs="仿宋"/>
                <w:kern w:val="0"/>
                <w:sz w:val="28"/>
                <w:szCs w:val="28"/>
              </w:rPr>
            </w:pPr>
            <w:r>
              <w:rPr>
                <w:rFonts w:ascii="仿宋" w:eastAsia="仿宋" w:hAnsi="仿宋" w:cs="仿宋" w:hint="eastAsia"/>
                <w:kern w:val="0"/>
                <w:sz w:val="28"/>
                <w:szCs w:val="28"/>
              </w:rPr>
              <w:lastRenderedPageBreak/>
              <w:t>无保养记录每次扣</w:t>
            </w:r>
            <w:r>
              <w:rPr>
                <w:rFonts w:ascii="仿宋" w:eastAsia="仿宋" w:hAnsi="仿宋" w:cs="仿宋"/>
                <w:kern w:val="0"/>
                <w:sz w:val="28"/>
                <w:szCs w:val="28"/>
              </w:rPr>
              <w:t>4</w:t>
            </w:r>
            <w:r>
              <w:rPr>
                <w:rFonts w:ascii="仿宋" w:eastAsia="仿宋" w:hAnsi="仿宋" w:cs="仿宋" w:hint="eastAsia"/>
                <w:kern w:val="0"/>
                <w:sz w:val="28"/>
                <w:szCs w:val="28"/>
              </w:rPr>
              <w:t>分</w:t>
            </w:r>
          </w:p>
        </w:tc>
        <w:tc>
          <w:tcPr>
            <w:tcW w:w="814" w:type="dxa"/>
            <w:noWrap/>
            <w:vAlign w:val="center"/>
          </w:tcPr>
          <w:p w14:paraId="41894839" w14:textId="77777777" w:rsidR="00167F0F" w:rsidRDefault="00167F0F">
            <w:pPr>
              <w:snapToGrid w:val="0"/>
              <w:rPr>
                <w:rFonts w:ascii="仿宋" w:eastAsia="仿宋" w:hAnsi="仿宋" w:cs="仿宋"/>
                <w:kern w:val="0"/>
                <w:sz w:val="28"/>
                <w:szCs w:val="28"/>
              </w:rPr>
            </w:pPr>
          </w:p>
        </w:tc>
      </w:tr>
      <w:tr w:rsidR="00167F0F" w14:paraId="766D70F8" w14:textId="77777777">
        <w:trPr>
          <w:trHeight w:val="623"/>
          <w:jc w:val="center"/>
        </w:trPr>
        <w:tc>
          <w:tcPr>
            <w:tcW w:w="1442" w:type="dxa"/>
            <w:vMerge/>
            <w:noWrap/>
            <w:vAlign w:val="center"/>
          </w:tcPr>
          <w:p w14:paraId="267CBF5A" w14:textId="77777777" w:rsidR="00167F0F" w:rsidRDefault="00167F0F">
            <w:pPr>
              <w:widowControl/>
              <w:snapToGrid w:val="0"/>
              <w:jc w:val="center"/>
              <w:rPr>
                <w:rFonts w:ascii="仿宋" w:eastAsia="仿宋" w:hAnsi="仿宋" w:cs="仿宋"/>
                <w:kern w:val="0"/>
                <w:sz w:val="28"/>
                <w:szCs w:val="28"/>
              </w:rPr>
            </w:pPr>
          </w:p>
        </w:tc>
        <w:tc>
          <w:tcPr>
            <w:tcW w:w="3432" w:type="dxa"/>
            <w:vAlign w:val="center"/>
          </w:tcPr>
          <w:p w14:paraId="1AC5A109" w14:textId="77777777" w:rsidR="00167F0F" w:rsidRDefault="000F79EE">
            <w:pPr>
              <w:snapToGrid w:val="0"/>
              <w:jc w:val="center"/>
              <w:rPr>
                <w:rFonts w:ascii="仿宋" w:eastAsia="仿宋" w:hAnsi="仿宋" w:cs="仿宋"/>
                <w:kern w:val="0"/>
                <w:sz w:val="28"/>
                <w:szCs w:val="28"/>
              </w:rPr>
            </w:pPr>
            <w:r>
              <w:rPr>
                <w:rFonts w:ascii="仿宋" w:eastAsia="仿宋" w:hAnsi="仿宋" w:cs="仿宋" w:hint="eastAsia"/>
                <w:kern w:val="0"/>
                <w:sz w:val="28"/>
                <w:szCs w:val="28"/>
              </w:rPr>
              <w:t>出车前常规检查车辆，做好出车准备</w:t>
            </w:r>
          </w:p>
        </w:tc>
        <w:tc>
          <w:tcPr>
            <w:tcW w:w="3122" w:type="dxa"/>
            <w:noWrap/>
            <w:vAlign w:val="center"/>
          </w:tcPr>
          <w:p w14:paraId="2ABF98BC" w14:textId="77777777" w:rsidR="00167F0F" w:rsidRDefault="000F79EE">
            <w:pPr>
              <w:snapToGrid w:val="0"/>
              <w:jc w:val="center"/>
              <w:rPr>
                <w:rFonts w:ascii="仿宋" w:eastAsia="仿宋" w:hAnsi="仿宋" w:cs="仿宋"/>
                <w:kern w:val="0"/>
                <w:sz w:val="28"/>
                <w:szCs w:val="28"/>
              </w:rPr>
            </w:pPr>
            <w:r>
              <w:rPr>
                <w:rFonts w:ascii="仿宋" w:eastAsia="仿宋" w:hAnsi="仿宋" w:cs="仿宋" w:hint="eastAsia"/>
                <w:kern w:val="0"/>
                <w:sz w:val="28"/>
                <w:szCs w:val="28"/>
              </w:rPr>
              <w:t>未检查每次扣2分</w:t>
            </w:r>
          </w:p>
        </w:tc>
        <w:tc>
          <w:tcPr>
            <w:tcW w:w="814" w:type="dxa"/>
            <w:noWrap/>
            <w:vAlign w:val="center"/>
          </w:tcPr>
          <w:p w14:paraId="13531C32" w14:textId="77777777" w:rsidR="00167F0F" w:rsidRDefault="00167F0F">
            <w:pPr>
              <w:snapToGrid w:val="0"/>
              <w:rPr>
                <w:rFonts w:ascii="仿宋" w:eastAsia="仿宋" w:hAnsi="仿宋" w:cs="仿宋"/>
                <w:kern w:val="0"/>
                <w:sz w:val="28"/>
                <w:szCs w:val="28"/>
              </w:rPr>
            </w:pPr>
          </w:p>
        </w:tc>
      </w:tr>
      <w:tr w:rsidR="00167F0F" w14:paraId="11E783B3" w14:textId="77777777">
        <w:trPr>
          <w:trHeight w:val="623"/>
          <w:jc w:val="center"/>
        </w:trPr>
        <w:tc>
          <w:tcPr>
            <w:tcW w:w="1442" w:type="dxa"/>
            <w:vMerge w:val="restart"/>
            <w:noWrap/>
            <w:vAlign w:val="center"/>
          </w:tcPr>
          <w:p w14:paraId="5F93CCE2" w14:textId="77777777" w:rsidR="00167F0F" w:rsidRDefault="000F79EE">
            <w:pPr>
              <w:widowControl/>
              <w:snapToGrid w:val="0"/>
              <w:jc w:val="center"/>
              <w:rPr>
                <w:rFonts w:ascii="仿宋" w:eastAsia="仿宋" w:hAnsi="仿宋" w:cs="仿宋"/>
                <w:kern w:val="0"/>
                <w:sz w:val="28"/>
                <w:szCs w:val="28"/>
              </w:rPr>
            </w:pPr>
            <w:r>
              <w:rPr>
                <w:rFonts w:ascii="仿宋" w:eastAsia="仿宋" w:hAnsi="仿宋" w:cs="仿宋" w:hint="eastAsia"/>
                <w:kern w:val="0"/>
                <w:sz w:val="28"/>
                <w:szCs w:val="28"/>
              </w:rPr>
              <w:t>其他</w:t>
            </w:r>
          </w:p>
        </w:tc>
        <w:tc>
          <w:tcPr>
            <w:tcW w:w="3432" w:type="dxa"/>
            <w:vAlign w:val="center"/>
          </w:tcPr>
          <w:p w14:paraId="4427DE6E" w14:textId="77777777" w:rsidR="00167F0F" w:rsidRDefault="000F79EE">
            <w:pPr>
              <w:snapToGrid w:val="0"/>
              <w:jc w:val="center"/>
              <w:rPr>
                <w:rFonts w:ascii="仿宋" w:eastAsia="仿宋" w:hAnsi="仿宋" w:cs="仿宋"/>
                <w:kern w:val="0"/>
                <w:sz w:val="28"/>
                <w:szCs w:val="28"/>
              </w:rPr>
            </w:pPr>
            <w:r>
              <w:rPr>
                <w:rFonts w:ascii="仿宋" w:eastAsia="仿宋" w:hAnsi="仿宋" w:cs="仿宋" w:hint="eastAsia"/>
                <w:kern w:val="0"/>
                <w:sz w:val="28"/>
                <w:szCs w:val="28"/>
              </w:rPr>
              <w:t>统计乘车人数及核销凭证</w:t>
            </w:r>
          </w:p>
        </w:tc>
        <w:tc>
          <w:tcPr>
            <w:tcW w:w="3122" w:type="dxa"/>
            <w:noWrap/>
            <w:vAlign w:val="center"/>
          </w:tcPr>
          <w:p w14:paraId="488D041E" w14:textId="77777777" w:rsidR="00167F0F" w:rsidRDefault="000F79EE">
            <w:pPr>
              <w:snapToGrid w:val="0"/>
              <w:jc w:val="center"/>
              <w:rPr>
                <w:rFonts w:ascii="仿宋" w:eastAsia="仿宋" w:hAnsi="仿宋" w:cs="仿宋"/>
                <w:kern w:val="0"/>
                <w:sz w:val="28"/>
                <w:szCs w:val="28"/>
              </w:rPr>
            </w:pPr>
            <w:r>
              <w:rPr>
                <w:rFonts w:ascii="仿宋" w:eastAsia="仿宋" w:hAnsi="仿宋" w:cs="仿宋" w:hint="eastAsia"/>
                <w:kern w:val="0"/>
                <w:sz w:val="28"/>
                <w:szCs w:val="28"/>
              </w:rPr>
              <w:t>未统计与核销每次扣</w:t>
            </w:r>
            <w:r>
              <w:rPr>
                <w:rFonts w:ascii="仿宋" w:eastAsia="仿宋" w:hAnsi="仿宋" w:cs="仿宋"/>
                <w:kern w:val="0"/>
                <w:sz w:val="28"/>
                <w:szCs w:val="28"/>
              </w:rPr>
              <w:t>2</w:t>
            </w:r>
            <w:r>
              <w:rPr>
                <w:rFonts w:ascii="仿宋" w:eastAsia="仿宋" w:hAnsi="仿宋" w:cs="仿宋" w:hint="eastAsia"/>
                <w:kern w:val="0"/>
                <w:sz w:val="28"/>
                <w:szCs w:val="28"/>
              </w:rPr>
              <w:t>分</w:t>
            </w:r>
          </w:p>
        </w:tc>
        <w:tc>
          <w:tcPr>
            <w:tcW w:w="814" w:type="dxa"/>
            <w:noWrap/>
            <w:vAlign w:val="center"/>
          </w:tcPr>
          <w:p w14:paraId="64E3CACA" w14:textId="77777777" w:rsidR="00167F0F" w:rsidRDefault="00167F0F">
            <w:pPr>
              <w:snapToGrid w:val="0"/>
              <w:rPr>
                <w:rFonts w:ascii="仿宋" w:eastAsia="仿宋" w:hAnsi="仿宋" w:cs="仿宋"/>
                <w:kern w:val="0"/>
                <w:sz w:val="28"/>
                <w:szCs w:val="28"/>
              </w:rPr>
            </w:pPr>
          </w:p>
        </w:tc>
      </w:tr>
      <w:tr w:rsidR="00167F0F" w14:paraId="730DE677" w14:textId="77777777">
        <w:trPr>
          <w:trHeight w:val="623"/>
          <w:jc w:val="center"/>
        </w:trPr>
        <w:tc>
          <w:tcPr>
            <w:tcW w:w="1442" w:type="dxa"/>
            <w:vMerge/>
            <w:noWrap/>
            <w:vAlign w:val="center"/>
          </w:tcPr>
          <w:p w14:paraId="79B4151C" w14:textId="77777777" w:rsidR="00167F0F" w:rsidRDefault="00167F0F">
            <w:pPr>
              <w:widowControl/>
              <w:snapToGrid w:val="0"/>
              <w:jc w:val="center"/>
              <w:rPr>
                <w:rFonts w:ascii="仿宋" w:eastAsia="仿宋" w:hAnsi="仿宋" w:cs="仿宋"/>
                <w:kern w:val="0"/>
                <w:sz w:val="28"/>
                <w:szCs w:val="28"/>
              </w:rPr>
            </w:pPr>
          </w:p>
        </w:tc>
        <w:tc>
          <w:tcPr>
            <w:tcW w:w="3432" w:type="dxa"/>
            <w:vAlign w:val="center"/>
          </w:tcPr>
          <w:p w14:paraId="0C9ABE06" w14:textId="77777777" w:rsidR="00167F0F" w:rsidRDefault="000F79EE">
            <w:pPr>
              <w:snapToGrid w:val="0"/>
              <w:jc w:val="center"/>
              <w:rPr>
                <w:rFonts w:ascii="仿宋" w:eastAsia="仿宋" w:hAnsi="仿宋" w:cs="仿宋"/>
                <w:kern w:val="0"/>
                <w:sz w:val="28"/>
                <w:szCs w:val="28"/>
              </w:rPr>
            </w:pPr>
            <w:r>
              <w:rPr>
                <w:rFonts w:ascii="仿宋" w:eastAsia="仿宋" w:hAnsi="仿宋" w:cs="仿宋" w:hint="eastAsia"/>
                <w:kern w:val="0"/>
                <w:sz w:val="28"/>
                <w:szCs w:val="28"/>
              </w:rPr>
              <w:t>及时响应采购人合同内要求</w:t>
            </w:r>
          </w:p>
        </w:tc>
        <w:tc>
          <w:tcPr>
            <w:tcW w:w="3122" w:type="dxa"/>
            <w:noWrap/>
            <w:vAlign w:val="center"/>
          </w:tcPr>
          <w:p w14:paraId="2778A08E" w14:textId="77777777" w:rsidR="00167F0F" w:rsidRDefault="000F79EE">
            <w:pPr>
              <w:snapToGrid w:val="0"/>
              <w:jc w:val="center"/>
              <w:rPr>
                <w:rFonts w:ascii="仿宋" w:eastAsia="仿宋" w:hAnsi="仿宋" w:cs="仿宋"/>
                <w:kern w:val="0"/>
                <w:sz w:val="28"/>
                <w:szCs w:val="28"/>
              </w:rPr>
            </w:pPr>
            <w:r>
              <w:rPr>
                <w:rFonts w:ascii="仿宋" w:eastAsia="仿宋" w:hAnsi="仿宋" w:cs="仿宋" w:hint="eastAsia"/>
                <w:kern w:val="0"/>
                <w:sz w:val="28"/>
                <w:szCs w:val="28"/>
              </w:rPr>
              <w:t>响应不及时每次扣</w:t>
            </w:r>
            <w:r>
              <w:rPr>
                <w:rFonts w:ascii="仿宋" w:eastAsia="仿宋" w:hAnsi="仿宋" w:cs="仿宋"/>
                <w:kern w:val="0"/>
                <w:sz w:val="28"/>
                <w:szCs w:val="28"/>
              </w:rPr>
              <w:t>3</w:t>
            </w:r>
            <w:r>
              <w:rPr>
                <w:rFonts w:ascii="仿宋" w:eastAsia="仿宋" w:hAnsi="仿宋" w:cs="仿宋" w:hint="eastAsia"/>
                <w:kern w:val="0"/>
                <w:sz w:val="28"/>
                <w:szCs w:val="28"/>
              </w:rPr>
              <w:t>分</w:t>
            </w:r>
          </w:p>
        </w:tc>
        <w:tc>
          <w:tcPr>
            <w:tcW w:w="814" w:type="dxa"/>
            <w:noWrap/>
            <w:vAlign w:val="center"/>
          </w:tcPr>
          <w:p w14:paraId="59B44026" w14:textId="77777777" w:rsidR="00167F0F" w:rsidRDefault="00167F0F">
            <w:pPr>
              <w:snapToGrid w:val="0"/>
              <w:rPr>
                <w:rFonts w:ascii="仿宋" w:eastAsia="仿宋" w:hAnsi="仿宋" w:cs="仿宋"/>
                <w:kern w:val="0"/>
                <w:sz w:val="28"/>
                <w:szCs w:val="28"/>
              </w:rPr>
            </w:pPr>
          </w:p>
        </w:tc>
      </w:tr>
      <w:tr w:rsidR="00167F0F" w14:paraId="7F1CA327" w14:textId="77777777">
        <w:trPr>
          <w:trHeight w:val="623"/>
          <w:jc w:val="center"/>
        </w:trPr>
        <w:tc>
          <w:tcPr>
            <w:tcW w:w="1442" w:type="dxa"/>
            <w:vMerge/>
            <w:noWrap/>
            <w:vAlign w:val="center"/>
          </w:tcPr>
          <w:p w14:paraId="774F5C50" w14:textId="77777777" w:rsidR="00167F0F" w:rsidRDefault="00167F0F">
            <w:pPr>
              <w:widowControl/>
              <w:snapToGrid w:val="0"/>
              <w:jc w:val="center"/>
              <w:rPr>
                <w:rFonts w:ascii="仿宋" w:eastAsia="仿宋" w:hAnsi="仿宋" w:cs="仿宋"/>
                <w:kern w:val="0"/>
                <w:sz w:val="28"/>
                <w:szCs w:val="28"/>
              </w:rPr>
            </w:pPr>
          </w:p>
        </w:tc>
        <w:tc>
          <w:tcPr>
            <w:tcW w:w="3432" w:type="dxa"/>
            <w:vAlign w:val="center"/>
          </w:tcPr>
          <w:p w14:paraId="3A955748" w14:textId="77777777" w:rsidR="00167F0F" w:rsidRDefault="000F79EE">
            <w:pPr>
              <w:snapToGrid w:val="0"/>
              <w:jc w:val="center"/>
              <w:rPr>
                <w:rFonts w:ascii="仿宋" w:eastAsia="仿宋" w:hAnsi="仿宋" w:cs="仿宋"/>
                <w:kern w:val="0"/>
                <w:sz w:val="28"/>
                <w:szCs w:val="28"/>
              </w:rPr>
            </w:pPr>
            <w:r>
              <w:rPr>
                <w:rFonts w:ascii="仿宋" w:eastAsia="仿宋" w:hAnsi="仿宋" w:cs="仿宋" w:hint="eastAsia"/>
                <w:kern w:val="0"/>
                <w:sz w:val="28"/>
                <w:szCs w:val="28"/>
              </w:rPr>
              <w:t>供应商需根据实际使用情况</w:t>
            </w:r>
            <w:proofErr w:type="gramStart"/>
            <w:r>
              <w:rPr>
                <w:rFonts w:ascii="仿宋" w:eastAsia="仿宋" w:hAnsi="仿宋" w:cs="仿宋" w:hint="eastAsia"/>
                <w:kern w:val="0"/>
                <w:sz w:val="28"/>
                <w:szCs w:val="28"/>
              </w:rPr>
              <w:t>定期向油卡</w:t>
            </w:r>
            <w:proofErr w:type="gramEnd"/>
            <w:r>
              <w:rPr>
                <w:rFonts w:ascii="仿宋" w:eastAsia="仿宋" w:hAnsi="仿宋" w:cs="仿宋" w:hint="eastAsia"/>
                <w:kern w:val="0"/>
                <w:sz w:val="28"/>
                <w:szCs w:val="28"/>
              </w:rPr>
              <w:t>和粤通卡充值。</w:t>
            </w:r>
          </w:p>
        </w:tc>
        <w:tc>
          <w:tcPr>
            <w:tcW w:w="3122" w:type="dxa"/>
            <w:noWrap/>
            <w:vAlign w:val="center"/>
          </w:tcPr>
          <w:p w14:paraId="0E42467E" w14:textId="77777777" w:rsidR="00167F0F" w:rsidRDefault="000F79EE">
            <w:pPr>
              <w:snapToGrid w:val="0"/>
              <w:jc w:val="center"/>
              <w:rPr>
                <w:rFonts w:ascii="仿宋" w:eastAsia="仿宋" w:hAnsi="仿宋" w:cs="仿宋"/>
                <w:kern w:val="0"/>
                <w:sz w:val="28"/>
                <w:szCs w:val="28"/>
              </w:rPr>
            </w:pPr>
            <w:r>
              <w:rPr>
                <w:rFonts w:ascii="仿宋" w:eastAsia="仿宋" w:hAnsi="仿宋" w:cs="仿宋" w:hint="eastAsia"/>
                <w:kern w:val="0"/>
                <w:sz w:val="28"/>
                <w:szCs w:val="28"/>
              </w:rPr>
              <w:t>如采购人需要使用油卡或粤通卡是，发现余额不足而无法使用，每次扣5分。</w:t>
            </w:r>
          </w:p>
        </w:tc>
        <w:tc>
          <w:tcPr>
            <w:tcW w:w="814" w:type="dxa"/>
            <w:noWrap/>
            <w:vAlign w:val="center"/>
          </w:tcPr>
          <w:p w14:paraId="1F970161" w14:textId="77777777" w:rsidR="00167F0F" w:rsidRDefault="00167F0F">
            <w:pPr>
              <w:snapToGrid w:val="0"/>
              <w:rPr>
                <w:rFonts w:ascii="仿宋" w:eastAsia="仿宋" w:hAnsi="仿宋" w:cs="仿宋"/>
                <w:kern w:val="0"/>
                <w:sz w:val="28"/>
                <w:szCs w:val="28"/>
              </w:rPr>
            </w:pPr>
          </w:p>
        </w:tc>
      </w:tr>
      <w:tr w:rsidR="00167F0F" w14:paraId="1F6F95A3" w14:textId="77777777">
        <w:trPr>
          <w:trHeight w:val="906"/>
          <w:jc w:val="center"/>
        </w:trPr>
        <w:tc>
          <w:tcPr>
            <w:tcW w:w="1442" w:type="dxa"/>
            <w:vMerge w:val="restart"/>
            <w:noWrap/>
            <w:vAlign w:val="center"/>
          </w:tcPr>
          <w:p w14:paraId="08AC02DC" w14:textId="77777777" w:rsidR="00167F0F" w:rsidRDefault="000F79EE">
            <w:pPr>
              <w:snapToGrid w:val="0"/>
              <w:jc w:val="center"/>
              <w:rPr>
                <w:rFonts w:ascii="仿宋" w:eastAsia="仿宋" w:hAnsi="仿宋" w:cs="仿宋"/>
                <w:kern w:val="0"/>
                <w:sz w:val="28"/>
                <w:szCs w:val="28"/>
              </w:rPr>
            </w:pPr>
            <w:r>
              <w:rPr>
                <w:rFonts w:ascii="仿宋" w:eastAsia="仿宋" w:hAnsi="仿宋" w:cs="仿宋" w:hint="eastAsia"/>
                <w:kern w:val="0"/>
                <w:sz w:val="28"/>
                <w:szCs w:val="28"/>
              </w:rPr>
              <w:t>响应情况</w:t>
            </w:r>
          </w:p>
        </w:tc>
        <w:tc>
          <w:tcPr>
            <w:tcW w:w="3432" w:type="dxa"/>
            <w:vAlign w:val="center"/>
          </w:tcPr>
          <w:p w14:paraId="49F676C8" w14:textId="77777777" w:rsidR="00167F0F" w:rsidRDefault="000F79EE">
            <w:pPr>
              <w:widowControl/>
              <w:snapToGrid w:val="0"/>
              <w:jc w:val="center"/>
              <w:rPr>
                <w:rFonts w:ascii="仿宋" w:eastAsia="仿宋" w:hAnsi="仿宋" w:cs="仿宋"/>
                <w:kern w:val="0"/>
                <w:sz w:val="28"/>
                <w:szCs w:val="28"/>
              </w:rPr>
            </w:pPr>
            <w:r>
              <w:rPr>
                <w:rFonts w:ascii="仿宋" w:eastAsia="仿宋" w:hAnsi="仿宋" w:cs="仿宋" w:hint="eastAsia"/>
                <w:kern w:val="0"/>
                <w:sz w:val="28"/>
                <w:szCs w:val="28"/>
              </w:rPr>
              <w:t>根据响应文件响应投入的车辆</w:t>
            </w:r>
          </w:p>
        </w:tc>
        <w:tc>
          <w:tcPr>
            <w:tcW w:w="3122" w:type="dxa"/>
            <w:noWrap/>
            <w:vAlign w:val="center"/>
          </w:tcPr>
          <w:p w14:paraId="0F37ADBA" w14:textId="77777777" w:rsidR="00167F0F" w:rsidRDefault="000F79EE">
            <w:pPr>
              <w:widowControl/>
              <w:snapToGrid w:val="0"/>
              <w:jc w:val="center"/>
              <w:rPr>
                <w:rFonts w:ascii="仿宋" w:eastAsia="仿宋" w:hAnsi="仿宋" w:cs="仿宋"/>
                <w:kern w:val="0"/>
                <w:sz w:val="28"/>
                <w:szCs w:val="28"/>
              </w:rPr>
            </w:pPr>
            <w:r>
              <w:rPr>
                <w:rFonts w:ascii="仿宋" w:eastAsia="仿宋" w:hAnsi="仿宋" w:cs="仿宋" w:hint="eastAsia"/>
                <w:kern w:val="0"/>
                <w:sz w:val="28"/>
                <w:szCs w:val="28"/>
              </w:rPr>
              <w:t>未按响应文件响应投入所要求的车辆或者更换车辆未经采购人同意且低于响应文件要求的，扣20分</w:t>
            </w:r>
          </w:p>
        </w:tc>
        <w:tc>
          <w:tcPr>
            <w:tcW w:w="814" w:type="dxa"/>
            <w:noWrap/>
            <w:vAlign w:val="center"/>
          </w:tcPr>
          <w:p w14:paraId="66106E97" w14:textId="77777777" w:rsidR="00167F0F" w:rsidRDefault="00167F0F">
            <w:pPr>
              <w:widowControl/>
              <w:snapToGrid w:val="0"/>
              <w:jc w:val="center"/>
              <w:rPr>
                <w:rFonts w:ascii="仿宋" w:eastAsia="仿宋" w:hAnsi="仿宋" w:cs="仿宋"/>
                <w:kern w:val="0"/>
                <w:sz w:val="28"/>
                <w:szCs w:val="28"/>
              </w:rPr>
            </w:pPr>
          </w:p>
        </w:tc>
      </w:tr>
      <w:tr w:rsidR="00167F0F" w14:paraId="0634DAAC" w14:textId="77777777">
        <w:trPr>
          <w:trHeight w:val="906"/>
          <w:jc w:val="center"/>
        </w:trPr>
        <w:tc>
          <w:tcPr>
            <w:tcW w:w="1442" w:type="dxa"/>
            <w:vMerge/>
            <w:noWrap/>
            <w:vAlign w:val="center"/>
          </w:tcPr>
          <w:p w14:paraId="16CC4E95" w14:textId="77777777" w:rsidR="00167F0F" w:rsidRDefault="00167F0F">
            <w:pPr>
              <w:widowControl/>
              <w:snapToGrid w:val="0"/>
              <w:jc w:val="center"/>
              <w:rPr>
                <w:rFonts w:ascii="仿宋" w:eastAsia="仿宋" w:hAnsi="仿宋" w:cs="仿宋"/>
                <w:kern w:val="0"/>
                <w:sz w:val="28"/>
                <w:szCs w:val="28"/>
              </w:rPr>
            </w:pPr>
          </w:p>
        </w:tc>
        <w:tc>
          <w:tcPr>
            <w:tcW w:w="3432" w:type="dxa"/>
            <w:vAlign w:val="center"/>
          </w:tcPr>
          <w:p w14:paraId="36EF5EBB" w14:textId="77777777" w:rsidR="00167F0F" w:rsidRDefault="000F79EE">
            <w:pPr>
              <w:widowControl/>
              <w:snapToGrid w:val="0"/>
              <w:jc w:val="center"/>
              <w:rPr>
                <w:rFonts w:ascii="仿宋" w:eastAsia="仿宋" w:hAnsi="仿宋" w:cs="仿宋"/>
                <w:kern w:val="0"/>
                <w:sz w:val="28"/>
                <w:szCs w:val="28"/>
              </w:rPr>
            </w:pPr>
            <w:r>
              <w:rPr>
                <w:rFonts w:ascii="仿宋" w:eastAsia="仿宋" w:hAnsi="仿宋" w:cs="仿宋" w:hint="eastAsia"/>
                <w:kern w:val="0"/>
                <w:sz w:val="28"/>
                <w:szCs w:val="28"/>
              </w:rPr>
              <w:t>根据响应文件响应配备的司乘人员</w:t>
            </w:r>
          </w:p>
        </w:tc>
        <w:tc>
          <w:tcPr>
            <w:tcW w:w="3122" w:type="dxa"/>
            <w:noWrap/>
            <w:vAlign w:val="center"/>
          </w:tcPr>
          <w:p w14:paraId="1811F30B" w14:textId="77777777" w:rsidR="00167F0F" w:rsidRDefault="000F79EE">
            <w:pPr>
              <w:widowControl/>
              <w:snapToGrid w:val="0"/>
              <w:jc w:val="center"/>
              <w:rPr>
                <w:rFonts w:ascii="仿宋" w:eastAsia="仿宋" w:hAnsi="仿宋" w:cs="仿宋"/>
                <w:kern w:val="0"/>
                <w:sz w:val="28"/>
                <w:szCs w:val="28"/>
              </w:rPr>
            </w:pPr>
            <w:r>
              <w:rPr>
                <w:rFonts w:ascii="仿宋" w:eastAsia="仿宋" w:hAnsi="仿宋" w:cs="仿宋" w:hint="eastAsia"/>
                <w:kern w:val="0"/>
                <w:sz w:val="28"/>
                <w:szCs w:val="28"/>
              </w:rPr>
              <w:t>未按响应文件响应配备所要求的司乘人员或者更换司乘人员未经采购人同意且低于响应文件要求的，扣</w:t>
            </w:r>
            <w:r>
              <w:rPr>
                <w:rFonts w:ascii="仿宋" w:eastAsia="仿宋" w:hAnsi="仿宋" w:cs="仿宋"/>
                <w:kern w:val="0"/>
                <w:sz w:val="28"/>
                <w:szCs w:val="28"/>
              </w:rPr>
              <w:t>15</w:t>
            </w:r>
            <w:r>
              <w:rPr>
                <w:rFonts w:ascii="仿宋" w:eastAsia="仿宋" w:hAnsi="仿宋" w:cs="仿宋" w:hint="eastAsia"/>
                <w:kern w:val="0"/>
                <w:sz w:val="28"/>
                <w:szCs w:val="28"/>
              </w:rPr>
              <w:t>分</w:t>
            </w:r>
          </w:p>
        </w:tc>
        <w:tc>
          <w:tcPr>
            <w:tcW w:w="814" w:type="dxa"/>
            <w:noWrap/>
            <w:vAlign w:val="center"/>
          </w:tcPr>
          <w:p w14:paraId="03A5AEF0" w14:textId="77777777" w:rsidR="00167F0F" w:rsidRDefault="00167F0F">
            <w:pPr>
              <w:widowControl/>
              <w:snapToGrid w:val="0"/>
              <w:jc w:val="center"/>
              <w:rPr>
                <w:rFonts w:ascii="仿宋" w:eastAsia="仿宋" w:hAnsi="仿宋" w:cs="仿宋"/>
                <w:kern w:val="0"/>
                <w:sz w:val="28"/>
                <w:szCs w:val="28"/>
              </w:rPr>
            </w:pPr>
          </w:p>
        </w:tc>
      </w:tr>
      <w:tr w:rsidR="00167F0F" w14:paraId="2EE3E1E0" w14:textId="77777777">
        <w:trPr>
          <w:trHeight w:val="918"/>
          <w:jc w:val="center"/>
        </w:trPr>
        <w:tc>
          <w:tcPr>
            <w:tcW w:w="1442" w:type="dxa"/>
            <w:noWrap/>
            <w:vAlign w:val="center"/>
          </w:tcPr>
          <w:p w14:paraId="34B5B5C7" w14:textId="77777777" w:rsidR="00167F0F" w:rsidRDefault="000F79EE">
            <w:pPr>
              <w:widowControl/>
              <w:snapToGrid w:val="0"/>
              <w:jc w:val="center"/>
              <w:rPr>
                <w:rFonts w:ascii="仿宋" w:eastAsia="仿宋" w:hAnsi="仿宋" w:cs="仿宋"/>
                <w:kern w:val="0"/>
                <w:sz w:val="28"/>
                <w:szCs w:val="28"/>
              </w:rPr>
            </w:pPr>
            <w:r>
              <w:rPr>
                <w:rFonts w:ascii="仿宋" w:eastAsia="仿宋" w:hAnsi="仿宋" w:cs="仿宋" w:hint="eastAsia"/>
                <w:kern w:val="0"/>
                <w:sz w:val="28"/>
                <w:szCs w:val="28"/>
              </w:rPr>
              <w:t>一票否决项</w:t>
            </w:r>
          </w:p>
        </w:tc>
        <w:tc>
          <w:tcPr>
            <w:tcW w:w="7368" w:type="dxa"/>
            <w:gridSpan w:val="3"/>
          </w:tcPr>
          <w:p w14:paraId="3A0B5D19" w14:textId="77777777" w:rsidR="00167F0F" w:rsidRDefault="000F79EE">
            <w:pPr>
              <w:pStyle w:val="af2"/>
              <w:widowControl/>
              <w:numPr>
                <w:ilvl w:val="0"/>
                <w:numId w:val="6"/>
              </w:numPr>
              <w:snapToGrid w:val="0"/>
              <w:ind w:firstLineChars="0"/>
              <w:rPr>
                <w:rFonts w:ascii="仿宋" w:eastAsia="仿宋" w:hAnsi="仿宋" w:cs="仿宋"/>
                <w:kern w:val="0"/>
                <w:sz w:val="28"/>
                <w:szCs w:val="28"/>
              </w:rPr>
            </w:pPr>
            <w:r>
              <w:rPr>
                <w:rFonts w:ascii="仿宋" w:eastAsia="仿宋" w:hAnsi="仿宋" w:cs="仿宋" w:hint="eastAsia"/>
                <w:kern w:val="0"/>
                <w:sz w:val="28"/>
                <w:szCs w:val="28"/>
              </w:rPr>
              <w:t>司机酒后驾驶</w:t>
            </w:r>
          </w:p>
          <w:p w14:paraId="60FF5EB3" w14:textId="77777777" w:rsidR="00167F0F" w:rsidRDefault="000F79EE">
            <w:pPr>
              <w:pStyle w:val="af2"/>
              <w:widowControl/>
              <w:numPr>
                <w:ilvl w:val="0"/>
                <w:numId w:val="6"/>
              </w:numPr>
              <w:snapToGrid w:val="0"/>
              <w:ind w:firstLineChars="0"/>
              <w:rPr>
                <w:rFonts w:ascii="仿宋" w:eastAsia="仿宋" w:hAnsi="仿宋" w:cs="仿宋"/>
                <w:kern w:val="0"/>
                <w:sz w:val="28"/>
                <w:szCs w:val="28"/>
              </w:rPr>
            </w:pPr>
            <w:r>
              <w:rPr>
                <w:rFonts w:ascii="仿宋" w:eastAsia="仿宋" w:hAnsi="仿宋" w:cs="仿宋"/>
                <w:kern w:val="0"/>
                <w:sz w:val="28"/>
                <w:szCs w:val="28"/>
              </w:rPr>
              <w:t>提供虚假</w:t>
            </w:r>
            <w:r>
              <w:rPr>
                <w:rFonts w:ascii="仿宋" w:eastAsia="仿宋" w:hAnsi="仿宋" w:cs="仿宋" w:hint="eastAsia"/>
                <w:kern w:val="0"/>
                <w:sz w:val="28"/>
                <w:szCs w:val="28"/>
              </w:rPr>
              <w:t>用车清</w:t>
            </w:r>
            <w:r>
              <w:rPr>
                <w:rFonts w:ascii="仿宋" w:eastAsia="仿宋" w:hAnsi="仿宋" w:cs="仿宋"/>
                <w:kern w:val="0"/>
                <w:sz w:val="28"/>
                <w:szCs w:val="28"/>
              </w:rPr>
              <w:t xml:space="preserve">单。 </w:t>
            </w:r>
          </w:p>
          <w:p w14:paraId="3FE0D1F8" w14:textId="77777777" w:rsidR="00167F0F" w:rsidRDefault="000F79EE">
            <w:pPr>
              <w:pStyle w:val="af2"/>
              <w:widowControl/>
              <w:snapToGrid w:val="0"/>
              <w:ind w:left="360" w:firstLineChars="0" w:firstLine="0"/>
              <w:rPr>
                <w:rFonts w:ascii="仿宋" w:eastAsia="仿宋" w:hAnsi="仿宋" w:cs="仿宋"/>
                <w:kern w:val="0"/>
                <w:sz w:val="28"/>
                <w:szCs w:val="28"/>
              </w:rPr>
            </w:pPr>
            <w:r>
              <w:rPr>
                <w:rFonts w:ascii="仿宋" w:eastAsia="仿宋" w:hAnsi="仿宋" w:cs="仿宋"/>
                <w:kern w:val="0"/>
                <w:sz w:val="28"/>
                <w:szCs w:val="28"/>
              </w:rPr>
              <w:t>（若出现上述情况，</w:t>
            </w:r>
            <w:r>
              <w:rPr>
                <w:rFonts w:ascii="仿宋" w:eastAsia="仿宋" w:hAnsi="仿宋" w:cs="仿宋" w:hint="eastAsia"/>
                <w:kern w:val="0"/>
                <w:sz w:val="28"/>
                <w:szCs w:val="28"/>
              </w:rPr>
              <w:t>采购人</w:t>
            </w:r>
            <w:r>
              <w:rPr>
                <w:rFonts w:ascii="仿宋" w:eastAsia="仿宋" w:hAnsi="仿宋" w:cs="仿宋"/>
                <w:kern w:val="0"/>
                <w:sz w:val="28"/>
                <w:szCs w:val="28"/>
              </w:rPr>
              <w:t>有权不支付当月</w:t>
            </w:r>
            <w:r>
              <w:rPr>
                <w:rFonts w:ascii="仿宋" w:eastAsia="仿宋" w:hAnsi="仿宋" w:cs="仿宋" w:hint="eastAsia"/>
                <w:kern w:val="0"/>
                <w:sz w:val="28"/>
                <w:szCs w:val="28"/>
              </w:rPr>
              <w:t>费用</w:t>
            </w:r>
            <w:r>
              <w:rPr>
                <w:rFonts w:ascii="仿宋" w:eastAsia="仿宋" w:hAnsi="仿宋" w:cs="仿宋"/>
                <w:kern w:val="0"/>
                <w:sz w:val="28"/>
                <w:szCs w:val="28"/>
              </w:rPr>
              <w:t>，所发生的一切损失由</w:t>
            </w:r>
            <w:r>
              <w:rPr>
                <w:rFonts w:ascii="仿宋" w:eastAsia="仿宋" w:hAnsi="仿宋" w:cs="仿宋" w:hint="eastAsia"/>
                <w:kern w:val="0"/>
                <w:sz w:val="28"/>
                <w:szCs w:val="28"/>
              </w:rPr>
              <w:t>中标人</w:t>
            </w:r>
            <w:r>
              <w:rPr>
                <w:rFonts w:ascii="仿宋" w:eastAsia="仿宋" w:hAnsi="仿宋" w:cs="仿宋"/>
                <w:kern w:val="0"/>
                <w:sz w:val="28"/>
                <w:szCs w:val="28"/>
              </w:rPr>
              <w:t>负责，</w:t>
            </w:r>
            <w:r>
              <w:rPr>
                <w:rFonts w:ascii="仿宋" w:eastAsia="仿宋" w:hAnsi="仿宋" w:cs="仿宋" w:hint="eastAsia"/>
                <w:kern w:val="0"/>
                <w:sz w:val="28"/>
                <w:szCs w:val="28"/>
              </w:rPr>
              <w:t>采购人</w:t>
            </w:r>
            <w:r>
              <w:rPr>
                <w:rFonts w:ascii="仿宋" w:eastAsia="仿宋" w:hAnsi="仿宋" w:cs="仿宋"/>
                <w:kern w:val="0"/>
                <w:sz w:val="28"/>
                <w:szCs w:val="28"/>
              </w:rPr>
              <w:t>有权终止合同）</w:t>
            </w:r>
          </w:p>
        </w:tc>
      </w:tr>
      <w:tr w:rsidR="00167F0F" w14:paraId="4478FE12" w14:textId="77777777">
        <w:trPr>
          <w:trHeight w:val="258"/>
          <w:jc w:val="center"/>
        </w:trPr>
        <w:tc>
          <w:tcPr>
            <w:tcW w:w="1442" w:type="dxa"/>
            <w:noWrap/>
            <w:vAlign w:val="center"/>
          </w:tcPr>
          <w:p w14:paraId="775D0C7D" w14:textId="77777777" w:rsidR="00167F0F" w:rsidRDefault="00167F0F">
            <w:pPr>
              <w:widowControl/>
              <w:snapToGrid w:val="0"/>
              <w:jc w:val="center"/>
              <w:rPr>
                <w:rFonts w:ascii="仿宋" w:eastAsia="仿宋" w:hAnsi="仿宋" w:cs="仿宋"/>
                <w:kern w:val="0"/>
                <w:sz w:val="28"/>
                <w:szCs w:val="28"/>
              </w:rPr>
            </w:pPr>
          </w:p>
        </w:tc>
        <w:tc>
          <w:tcPr>
            <w:tcW w:w="3432" w:type="dxa"/>
            <w:vAlign w:val="center"/>
          </w:tcPr>
          <w:p w14:paraId="47B50781" w14:textId="77777777" w:rsidR="00167F0F" w:rsidRDefault="00167F0F">
            <w:pPr>
              <w:widowControl/>
              <w:snapToGrid w:val="0"/>
              <w:jc w:val="center"/>
              <w:rPr>
                <w:rFonts w:ascii="仿宋" w:eastAsia="仿宋" w:hAnsi="仿宋" w:cs="仿宋"/>
                <w:kern w:val="0"/>
                <w:sz w:val="28"/>
                <w:szCs w:val="28"/>
              </w:rPr>
            </w:pPr>
          </w:p>
        </w:tc>
        <w:tc>
          <w:tcPr>
            <w:tcW w:w="3122" w:type="dxa"/>
            <w:noWrap/>
            <w:vAlign w:val="center"/>
          </w:tcPr>
          <w:p w14:paraId="06EDAF84" w14:textId="77777777" w:rsidR="00167F0F" w:rsidRDefault="000F79EE">
            <w:pPr>
              <w:widowControl/>
              <w:snapToGrid w:val="0"/>
              <w:jc w:val="center"/>
              <w:rPr>
                <w:rFonts w:ascii="仿宋" w:eastAsia="仿宋" w:hAnsi="仿宋" w:cs="仿宋"/>
                <w:kern w:val="0"/>
                <w:sz w:val="28"/>
                <w:szCs w:val="28"/>
              </w:rPr>
            </w:pPr>
            <w:r>
              <w:rPr>
                <w:rFonts w:ascii="仿宋" w:eastAsia="仿宋" w:hAnsi="仿宋" w:cs="仿宋" w:hint="eastAsia"/>
                <w:kern w:val="0"/>
                <w:sz w:val="28"/>
                <w:szCs w:val="28"/>
              </w:rPr>
              <w:t>扣分合计</w:t>
            </w:r>
          </w:p>
        </w:tc>
        <w:tc>
          <w:tcPr>
            <w:tcW w:w="814" w:type="dxa"/>
            <w:noWrap/>
            <w:vAlign w:val="center"/>
          </w:tcPr>
          <w:p w14:paraId="677311A6" w14:textId="77777777" w:rsidR="00167F0F" w:rsidRDefault="00167F0F">
            <w:pPr>
              <w:widowControl/>
              <w:snapToGrid w:val="0"/>
              <w:jc w:val="center"/>
              <w:rPr>
                <w:rFonts w:ascii="仿宋" w:eastAsia="仿宋" w:hAnsi="仿宋" w:cs="仿宋"/>
                <w:kern w:val="0"/>
                <w:sz w:val="28"/>
                <w:szCs w:val="28"/>
              </w:rPr>
            </w:pPr>
          </w:p>
        </w:tc>
      </w:tr>
      <w:tr w:rsidR="00167F0F" w14:paraId="03B18186" w14:textId="77777777">
        <w:trPr>
          <w:trHeight w:val="327"/>
          <w:jc w:val="center"/>
        </w:trPr>
        <w:tc>
          <w:tcPr>
            <w:tcW w:w="1442" w:type="dxa"/>
            <w:noWrap/>
            <w:vAlign w:val="center"/>
          </w:tcPr>
          <w:p w14:paraId="70B7E089" w14:textId="77777777" w:rsidR="00167F0F" w:rsidRDefault="00167F0F">
            <w:pPr>
              <w:widowControl/>
              <w:snapToGrid w:val="0"/>
              <w:jc w:val="center"/>
              <w:rPr>
                <w:rFonts w:ascii="仿宋" w:eastAsia="仿宋" w:hAnsi="仿宋" w:cs="仿宋"/>
                <w:kern w:val="0"/>
                <w:sz w:val="28"/>
                <w:szCs w:val="28"/>
              </w:rPr>
            </w:pPr>
          </w:p>
        </w:tc>
        <w:tc>
          <w:tcPr>
            <w:tcW w:w="3432" w:type="dxa"/>
            <w:vAlign w:val="center"/>
          </w:tcPr>
          <w:p w14:paraId="592DEC77" w14:textId="77777777" w:rsidR="00167F0F" w:rsidRDefault="00167F0F">
            <w:pPr>
              <w:widowControl/>
              <w:snapToGrid w:val="0"/>
              <w:jc w:val="center"/>
              <w:rPr>
                <w:rFonts w:ascii="仿宋" w:eastAsia="仿宋" w:hAnsi="仿宋" w:cs="仿宋"/>
                <w:kern w:val="0"/>
                <w:sz w:val="28"/>
                <w:szCs w:val="28"/>
              </w:rPr>
            </w:pPr>
          </w:p>
        </w:tc>
        <w:tc>
          <w:tcPr>
            <w:tcW w:w="3122" w:type="dxa"/>
            <w:noWrap/>
            <w:vAlign w:val="center"/>
          </w:tcPr>
          <w:p w14:paraId="51D58572" w14:textId="77777777" w:rsidR="00167F0F" w:rsidRDefault="000F79EE">
            <w:pPr>
              <w:widowControl/>
              <w:snapToGrid w:val="0"/>
              <w:jc w:val="center"/>
              <w:rPr>
                <w:rFonts w:ascii="仿宋" w:eastAsia="仿宋" w:hAnsi="仿宋" w:cs="仿宋"/>
                <w:kern w:val="0"/>
                <w:sz w:val="28"/>
                <w:szCs w:val="28"/>
              </w:rPr>
            </w:pPr>
            <w:r>
              <w:rPr>
                <w:rFonts w:ascii="仿宋" w:eastAsia="仿宋" w:hAnsi="仿宋" w:cs="仿宋" w:hint="eastAsia"/>
                <w:kern w:val="0"/>
                <w:sz w:val="28"/>
                <w:szCs w:val="28"/>
              </w:rPr>
              <w:t>总得分=基础分100分-扣分</w:t>
            </w:r>
          </w:p>
        </w:tc>
        <w:tc>
          <w:tcPr>
            <w:tcW w:w="814" w:type="dxa"/>
            <w:noWrap/>
            <w:vAlign w:val="center"/>
          </w:tcPr>
          <w:p w14:paraId="076D35B1" w14:textId="77777777" w:rsidR="00167F0F" w:rsidRDefault="00167F0F">
            <w:pPr>
              <w:widowControl/>
              <w:snapToGrid w:val="0"/>
              <w:jc w:val="center"/>
              <w:rPr>
                <w:rFonts w:ascii="仿宋" w:eastAsia="仿宋" w:hAnsi="仿宋" w:cs="仿宋"/>
                <w:kern w:val="0"/>
                <w:sz w:val="28"/>
                <w:szCs w:val="28"/>
              </w:rPr>
            </w:pPr>
          </w:p>
        </w:tc>
      </w:tr>
      <w:tr w:rsidR="00167F0F" w14:paraId="458B535F" w14:textId="77777777">
        <w:trPr>
          <w:trHeight w:val="327"/>
          <w:jc w:val="center"/>
        </w:trPr>
        <w:tc>
          <w:tcPr>
            <w:tcW w:w="1442" w:type="dxa"/>
            <w:vMerge w:val="restart"/>
            <w:noWrap/>
            <w:vAlign w:val="center"/>
          </w:tcPr>
          <w:p w14:paraId="4BC2AA53" w14:textId="77777777" w:rsidR="00167F0F" w:rsidRDefault="000F79EE">
            <w:pPr>
              <w:widowControl/>
              <w:snapToGrid w:val="0"/>
              <w:jc w:val="center"/>
              <w:rPr>
                <w:rFonts w:ascii="仿宋" w:eastAsia="仿宋" w:hAnsi="仿宋" w:cs="仿宋"/>
                <w:kern w:val="0"/>
                <w:sz w:val="28"/>
                <w:szCs w:val="28"/>
              </w:rPr>
            </w:pPr>
            <w:r>
              <w:rPr>
                <w:rFonts w:ascii="仿宋" w:eastAsia="仿宋" w:hAnsi="仿宋" w:cs="仿宋" w:hint="eastAsia"/>
                <w:kern w:val="0"/>
                <w:sz w:val="28"/>
                <w:szCs w:val="28"/>
              </w:rPr>
              <w:t>特别违约处罚</w:t>
            </w:r>
          </w:p>
        </w:tc>
        <w:tc>
          <w:tcPr>
            <w:tcW w:w="3432" w:type="dxa"/>
            <w:vAlign w:val="center"/>
          </w:tcPr>
          <w:p w14:paraId="060D1849" w14:textId="77777777" w:rsidR="00167F0F" w:rsidRDefault="000F79EE">
            <w:pPr>
              <w:widowControl/>
              <w:snapToGrid w:val="0"/>
              <w:jc w:val="center"/>
              <w:rPr>
                <w:rFonts w:ascii="仿宋" w:eastAsia="仿宋" w:hAnsi="仿宋" w:cs="仿宋"/>
                <w:kern w:val="0"/>
                <w:sz w:val="28"/>
                <w:szCs w:val="28"/>
              </w:rPr>
            </w:pPr>
            <w:r>
              <w:rPr>
                <w:rFonts w:ascii="仿宋" w:eastAsia="仿宋" w:hAnsi="仿宋" w:cs="仿宋" w:hint="eastAsia"/>
                <w:sz w:val="28"/>
                <w:szCs w:val="28"/>
              </w:rPr>
              <w:t>1、响应延时</w:t>
            </w:r>
          </w:p>
        </w:tc>
        <w:tc>
          <w:tcPr>
            <w:tcW w:w="3936" w:type="dxa"/>
            <w:gridSpan w:val="2"/>
            <w:noWrap/>
            <w:vAlign w:val="center"/>
          </w:tcPr>
          <w:p w14:paraId="3F694BBC" w14:textId="77777777" w:rsidR="00167F0F" w:rsidRDefault="000F79EE">
            <w:pPr>
              <w:widowControl/>
              <w:snapToGrid w:val="0"/>
              <w:rPr>
                <w:rFonts w:ascii="仿宋" w:eastAsia="仿宋" w:hAnsi="仿宋" w:cs="仿宋"/>
                <w:kern w:val="0"/>
                <w:sz w:val="28"/>
                <w:szCs w:val="28"/>
              </w:rPr>
            </w:pPr>
            <w:r>
              <w:rPr>
                <w:rFonts w:ascii="仿宋" w:eastAsia="仿宋" w:hAnsi="仿宋" w:cs="仿宋" w:hint="eastAsia"/>
                <w:kern w:val="0"/>
                <w:sz w:val="28"/>
                <w:szCs w:val="28"/>
              </w:rPr>
              <w:t>第     次，处罚金额：</w:t>
            </w:r>
          </w:p>
        </w:tc>
      </w:tr>
      <w:tr w:rsidR="00167F0F" w14:paraId="5918AD61" w14:textId="77777777">
        <w:trPr>
          <w:trHeight w:val="327"/>
          <w:jc w:val="center"/>
        </w:trPr>
        <w:tc>
          <w:tcPr>
            <w:tcW w:w="1442" w:type="dxa"/>
            <w:vMerge/>
            <w:noWrap/>
            <w:vAlign w:val="center"/>
          </w:tcPr>
          <w:p w14:paraId="0D0A48D1" w14:textId="77777777" w:rsidR="00167F0F" w:rsidRDefault="00167F0F">
            <w:pPr>
              <w:widowControl/>
              <w:snapToGrid w:val="0"/>
              <w:jc w:val="center"/>
              <w:rPr>
                <w:rFonts w:ascii="仿宋" w:eastAsia="仿宋" w:hAnsi="仿宋" w:cs="仿宋"/>
                <w:kern w:val="0"/>
                <w:sz w:val="28"/>
                <w:szCs w:val="28"/>
              </w:rPr>
            </w:pPr>
          </w:p>
        </w:tc>
        <w:tc>
          <w:tcPr>
            <w:tcW w:w="3432" w:type="dxa"/>
            <w:vAlign w:val="center"/>
          </w:tcPr>
          <w:p w14:paraId="5E984394" w14:textId="77777777" w:rsidR="00167F0F" w:rsidRDefault="000F79EE">
            <w:pPr>
              <w:widowControl/>
              <w:snapToGrid w:val="0"/>
              <w:jc w:val="center"/>
              <w:rPr>
                <w:rFonts w:ascii="仿宋" w:eastAsia="仿宋" w:hAnsi="仿宋" w:cs="仿宋"/>
                <w:kern w:val="0"/>
                <w:sz w:val="28"/>
                <w:szCs w:val="28"/>
              </w:rPr>
            </w:pPr>
            <w:r>
              <w:rPr>
                <w:rFonts w:ascii="仿宋" w:eastAsia="仿宋" w:hAnsi="仿宋" w:cs="仿宋" w:hint="eastAsia"/>
                <w:sz w:val="28"/>
                <w:szCs w:val="28"/>
              </w:rPr>
              <w:t>2、不服从调度管理</w:t>
            </w:r>
          </w:p>
        </w:tc>
        <w:tc>
          <w:tcPr>
            <w:tcW w:w="3936" w:type="dxa"/>
            <w:gridSpan w:val="2"/>
            <w:noWrap/>
            <w:vAlign w:val="center"/>
          </w:tcPr>
          <w:p w14:paraId="126573D0" w14:textId="77777777" w:rsidR="00167F0F" w:rsidRDefault="000F79EE">
            <w:pPr>
              <w:widowControl/>
              <w:snapToGrid w:val="0"/>
              <w:rPr>
                <w:rFonts w:ascii="仿宋" w:eastAsia="仿宋" w:hAnsi="仿宋" w:cs="仿宋"/>
                <w:kern w:val="0"/>
                <w:sz w:val="28"/>
                <w:szCs w:val="28"/>
              </w:rPr>
            </w:pPr>
            <w:r>
              <w:rPr>
                <w:rFonts w:ascii="仿宋" w:eastAsia="仿宋" w:hAnsi="仿宋" w:cs="仿宋" w:hint="eastAsia"/>
                <w:kern w:val="0"/>
                <w:sz w:val="28"/>
                <w:szCs w:val="28"/>
              </w:rPr>
              <w:t>第     次，处罚金额：</w:t>
            </w:r>
          </w:p>
        </w:tc>
      </w:tr>
    </w:tbl>
    <w:p w14:paraId="22C052A2" w14:textId="77777777" w:rsidR="00167F0F" w:rsidRDefault="000F79EE">
      <w:pPr>
        <w:spacing w:line="360" w:lineRule="auto"/>
        <w:rPr>
          <w:rFonts w:ascii="仿宋" w:eastAsia="仿宋" w:hAnsi="仿宋" w:cstheme="minorBidi"/>
          <w:sz w:val="30"/>
          <w:szCs w:val="30"/>
        </w:rPr>
      </w:pPr>
      <w:r>
        <w:rPr>
          <w:rFonts w:ascii="仿宋" w:eastAsia="仿宋" w:hAnsi="仿宋" w:cstheme="minorBidi" w:hint="eastAsia"/>
          <w:sz w:val="30"/>
          <w:szCs w:val="30"/>
        </w:rPr>
        <w:t>备注：1、基础分100分，总得分=基础分100分-扣分，总得分95分以上（含95分）全额支付租车费用，总得分95分以下每扣</w:t>
      </w:r>
      <w:proofErr w:type="gramStart"/>
      <w:r>
        <w:rPr>
          <w:rFonts w:ascii="仿宋" w:eastAsia="仿宋" w:hAnsi="仿宋" w:cstheme="minorBidi" w:hint="eastAsia"/>
          <w:sz w:val="30"/>
          <w:szCs w:val="30"/>
        </w:rPr>
        <w:t>1分即扣200元</w:t>
      </w:r>
      <w:proofErr w:type="gramEnd"/>
      <w:r>
        <w:rPr>
          <w:rFonts w:ascii="仿宋" w:eastAsia="仿宋" w:hAnsi="仿宋" w:cstheme="minorBidi" w:hint="eastAsia"/>
          <w:sz w:val="30"/>
          <w:szCs w:val="30"/>
        </w:rPr>
        <w:t>租车费用（如</w:t>
      </w:r>
      <w:proofErr w:type="gramStart"/>
      <w:r>
        <w:rPr>
          <w:rFonts w:ascii="仿宋" w:eastAsia="仿宋" w:hAnsi="仿宋" w:cstheme="minorBidi" w:hint="eastAsia"/>
          <w:sz w:val="30"/>
          <w:szCs w:val="30"/>
        </w:rPr>
        <w:t>90分即扣1000元</w:t>
      </w:r>
      <w:proofErr w:type="gramEnd"/>
      <w:r>
        <w:rPr>
          <w:rFonts w:ascii="仿宋" w:eastAsia="仿宋" w:hAnsi="仿宋" w:cstheme="minorBidi" w:hint="eastAsia"/>
          <w:sz w:val="30"/>
          <w:szCs w:val="30"/>
        </w:rPr>
        <w:t>租车费用），1年内累计考核总得分≤80分的达三次，或1年内总得分≤50分达一次，采购人有权终止合同。</w:t>
      </w:r>
    </w:p>
    <w:sectPr w:rsidR="00167F0F">
      <w:footerReference w:type="default" r:id="rId7"/>
      <w:pgSz w:w="11906" w:h="16838"/>
      <w:pgMar w:top="1134" w:right="1418" w:bottom="1134"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9B674" w14:textId="77777777" w:rsidR="00E149C6" w:rsidRDefault="00E149C6">
      <w:r>
        <w:separator/>
      </w:r>
    </w:p>
  </w:endnote>
  <w:endnote w:type="continuationSeparator" w:id="0">
    <w:p w14:paraId="5A7AF8CA" w14:textId="77777777" w:rsidR="00E149C6" w:rsidRDefault="00E14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4358846"/>
    </w:sdtPr>
    <w:sdtEndPr/>
    <w:sdtContent>
      <w:sdt>
        <w:sdtPr>
          <w:id w:val="1728636285"/>
        </w:sdtPr>
        <w:sdtEndPr/>
        <w:sdtContent>
          <w:p w14:paraId="065A4FD0" w14:textId="77777777" w:rsidR="00167F0F" w:rsidRDefault="000F79EE">
            <w:pPr>
              <w:pStyle w:val="ab"/>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51B495B5" w14:textId="77777777" w:rsidR="00167F0F" w:rsidRDefault="00167F0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C5726" w14:textId="77777777" w:rsidR="00E149C6" w:rsidRDefault="00E149C6">
      <w:r>
        <w:separator/>
      </w:r>
    </w:p>
  </w:footnote>
  <w:footnote w:type="continuationSeparator" w:id="0">
    <w:p w14:paraId="6712C057" w14:textId="77777777" w:rsidR="00E149C6" w:rsidRDefault="00E149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6422C"/>
    <w:multiLevelType w:val="multilevel"/>
    <w:tmpl w:val="06F6422C"/>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05C4124"/>
    <w:multiLevelType w:val="multilevel"/>
    <w:tmpl w:val="405C4124"/>
    <w:lvl w:ilvl="0">
      <w:start w:val="1"/>
      <w:numFmt w:val="decimal"/>
      <w:lvlText w:val="%1."/>
      <w:lvlJc w:val="left"/>
      <w:pPr>
        <w:ind w:left="842" w:hanging="420"/>
      </w:p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2" w15:restartNumberingAfterBreak="0">
    <w:nsid w:val="459B1F5A"/>
    <w:multiLevelType w:val="multilevel"/>
    <w:tmpl w:val="459B1F5A"/>
    <w:lvl w:ilvl="0">
      <w:start w:val="1"/>
      <w:numFmt w:val="decimal"/>
      <w:lvlText w:val="%1."/>
      <w:lvlJc w:val="left"/>
      <w:pPr>
        <w:ind w:left="842" w:hanging="420"/>
      </w:p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3" w15:restartNumberingAfterBreak="0">
    <w:nsid w:val="4CE76D54"/>
    <w:multiLevelType w:val="multilevel"/>
    <w:tmpl w:val="4CE76D54"/>
    <w:lvl w:ilvl="0">
      <w:start w:val="1"/>
      <w:numFmt w:val="decimal"/>
      <w:lvlText w:val="%1."/>
      <w:lvlJc w:val="left"/>
      <w:pPr>
        <w:ind w:left="842" w:hanging="420"/>
      </w:p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4" w15:restartNumberingAfterBreak="0">
    <w:nsid w:val="5AC454FC"/>
    <w:multiLevelType w:val="multilevel"/>
    <w:tmpl w:val="5AC454F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70030068"/>
    <w:multiLevelType w:val="multilevel"/>
    <w:tmpl w:val="7003006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3"/>
  </w:num>
  <w:num w:numId="3">
    <w:abstractNumId w:val="1"/>
  </w:num>
  <w:num w:numId="4">
    <w:abstractNumId w:val="2"/>
  </w:num>
  <w:num w:numId="5">
    <w:abstractNumId w:val="5"/>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陈丽纯">
    <w15:presenceInfo w15:providerId="None" w15:userId="陈丽纯"/>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TA5YTg3Njg3YTlmNjUwYmM4ZTIwZTg0MDI3ZTI5ZGUifQ=="/>
  </w:docVars>
  <w:rsids>
    <w:rsidRoot w:val="005067B9"/>
    <w:rsid w:val="00001AF3"/>
    <w:rsid w:val="00014DC6"/>
    <w:rsid w:val="00021FCD"/>
    <w:rsid w:val="00023191"/>
    <w:rsid w:val="00030F9B"/>
    <w:rsid w:val="00037E02"/>
    <w:rsid w:val="00044618"/>
    <w:rsid w:val="00044D15"/>
    <w:rsid w:val="00052E7B"/>
    <w:rsid w:val="00057C03"/>
    <w:rsid w:val="00082B04"/>
    <w:rsid w:val="0008697B"/>
    <w:rsid w:val="00090A1A"/>
    <w:rsid w:val="0009482E"/>
    <w:rsid w:val="0009565D"/>
    <w:rsid w:val="000A74F3"/>
    <w:rsid w:val="000B065D"/>
    <w:rsid w:val="000B3E2D"/>
    <w:rsid w:val="000C62AF"/>
    <w:rsid w:val="000D0E88"/>
    <w:rsid w:val="000D3858"/>
    <w:rsid w:val="000D54C8"/>
    <w:rsid w:val="000E0B9C"/>
    <w:rsid w:val="000F29B5"/>
    <w:rsid w:val="000F3996"/>
    <w:rsid w:val="000F5430"/>
    <w:rsid w:val="000F7099"/>
    <w:rsid w:val="000F79EE"/>
    <w:rsid w:val="001007BD"/>
    <w:rsid w:val="00106D66"/>
    <w:rsid w:val="0011004D"/>
    <w:rsid w:val="00124B87"/>
    <w:rsid w:val="00150096"/>
    <w:rsid w:val="0015697E"/>
    <w:rsid w:val="001607D9"/>
    <w:rsid w:val="00167F0F"/>
    <w:rsid w:val="00174B30"/>
    <w:rsid w:val="00176990"/>
    <w:rsid w:val="001836E4"/>
    <w:rsid w:val="00185C6A"/>
    <w:rsid w:val="001A2D0E"/>
    <w:rsid w:val="001A76E4"/>
    <w:rsid w:val="001D0D9E"/>
    <w:rsid w:val="001D3620"/>
    <w:rsid w:val="001D4C86"/>
    <w:rsid w:val="001E4517"/>
    <w:rsid w:val="001F21B5"/>
    <w:rsid w:val="001F3C75"/>
    <w:rsid w:val="00202F46"/>
    <w:rsid w:val="00226421"/>
    <w:rsid w:val="00226CA4"/>
    <w:rsid w:val="0023114A"/>
    <w:rsid w:val="00246683"/>
    <w:rsid w:val="00265118"/>
    <w:rsid w:val="00270760"/>
    <w:rsid w:val="00270D5A"/>
    <w:rsid w:val="00272067"/>
    <w:rsid w:val="00283B46"/>
    <w:rsid w:val="002A27AF"/>
    <w:rsid w:val="002A48B0"/>
    <w:rsid w:val="002A7454"/>
    <w:rsid w:val="002B0FAD"/>
    <w:rsid w:val="002B6BB8"/>
    <w:rsid w:val="002C1B86"/>
    <w:rsid w:val="002C1DD7"/>
    <w:rsid w:val="002D2BA5"/>
    <w:rsid w:val="002E3BD9"/>
    <w:rsid w:val="002E45B3"/>
    <w:rsid w:val="002F3188"/>
    <w:rsid w:val="00301FA7"/>
    <w:rsid w:val="00305649"/>
    <w:rsid w:val="00315CEC"/>
    <w:rsid w:val="003333A9"/>
    <w:rsid w:val="003425FD"/>
    <w:rsid w:val="003513C0"/>
    <w:rsid w:val="00356BEF"/>
    <w:rsid w:val="00362916"/>
    <w:rsid w:val="00382F48"/>
    <w:rsid w:val="0038412A"/>
    <w:rsid w:val="0038622E"/>
    <w:rsid w:val="003923C8"/>
    <w:rsid w:val="003A6985"/>
    <w:rsid w:val="003D0E72"/>
    <w:rsid w:val="003D31C9"/>
    <w:rsid w:val="003D39CD"/>
    <w:rsid w:val="003D5A75"/>
    <w:rsid w:val="003E0036"/>
    <w:rsid w:val="003F7B47"/>
    <w:rsid w:val="00410DF9"/>
    <w:rsid w:val="00410F68"/>
    <w:rsid w:val="00414E73"/>
    <w:rsid w:val="00416A30"/>
    <w:rsid w:val="00420F0B"/>
    <w:rsid w:val="00424773"/>
    <w:rsid w:val="00430EC7"/>
    <w:rsid w:val="00434877"/>
    <w:rsid w:val="004434CE"/>
    <w:rsid w:val="00452F4D"/>
    <w:rsid w:val="004536BB"/>
    <w:rsid w:val="00461E00"/>
    <w:rsid w:val="004662C8"/>
    <w:rsid w:val="004669B8"/>
    <w:rsid w:val="00470EDE"/>
    <w:rsid w:val="00473454"/>
    <w:rsid w:val="0047431F"/>
    <w:rsid w:val="00480694"/>
    <w:rsid w:val="00484967"/>
    <w:rsid w:val="00486BE3"/>
    <w:rsid w:val="004B080F"/>
    <w:rsid w:val="004C0AC0"/>
    <w:rsid w:val="004C1C25"/>
    <w:rsid w:val="004C629C"/>
    <w:rsid w:val="004D33C1"/>
    <w:rsid w:val="004E2B7F"/>
    <w:rsid w:val="004E3773"/>
    <w:rsid w:val="004E5139"/>
    <w:rsid w:val="004F2BA3"/>
    <w:rsid w:val="005067B9"/>
    <w:rsid w:val="00521400"/>
    <w:rsid w:val="005277EA"/>
    <w:rsid w:val="0054457E"/>
    <w:rsid w:val="00546D21"/>
    <w:rsid w:val="00585636"/>
    <w:rsid w:val="00597461"/>
    <w:rsid w:val="005A1FE7"/>
    <w:rsid w:val="005A495B"/>
    <w:rsid w:val="005B28D6"/>
    <w:rsid w:val="00603717"/>
    <w:rsid w:val="006267A9"/>
    <w:rsid w:val="006270E7"/>
    <w:rsid w:val="006277A3"/>
    <w:rsid w:val="00636029"/>
    <w:rsid w:val="00637F30"/>
    <w:rsid w:val="006556E4"/>
    <w:rsid w:val="006667A8"/>
    <w:rsid w:val="00671982"/>
    <w:rsid w:val="006771EC"/>
    <w:rsid w:val="006833D9"/>
    <w:rsid w:val="00687107"/>
    <w:rsid w:val="00690267"/>
    <w:rsid w:val="006902E7"/>
    <w:rsid w:val="00691D20"/>
    <w:rsid w:val="006921D4"/>
    <w:rsid w:val="006A1A3C"/>
    <w:rsid w:val="006B1654"/>
    <w:rsid w:val="006B563C"/>
    <w:rsid w:val="006B6535"/>
    <w:rsid w:val="006C02AA"/>
    <w:rsid w:val="006C1B1C"/>
    <w:rsid w:val="006C445A"/>
    <w:rsid w:val="006C62F9"/>
    <w:rsid w:val="006D1255"/>
    <w:rsid w:val="006D3CF1"/>
    <w:rsid w:val="006D3FA0"/>
    <w:rsid w:val="006F0F1B"/>
    <w:rsid w:val="006F1224"/>
    <w:rsid w:val="007008F7"/>
    <w:rsid w:val="0070530B"/>
    <w:rsid w:val="00707AD4"/>
    <w:rsid w:val="00710341"/>
    <w:rsid w:val="00712254"/>
    <w:rsid w:val="00716CEA"/>
    <w:rsid w:val="00721902"/>
    <w:rsid w:val="00735CFC"/>
    <w:rsid w:val="0075112E"/>
    <w:rsid w:val="00772FFD"/>
    <w:rsid w:val="007955BA"/>
    <w:rsid w:val="00796422"/>
    <w:rsid w:val="007A2F27"/>
    <w:rsid w:val="007A79C9"/>
    <w:rsid w:val="007B018F"/>
    <w:rsid w:val="007E6595"/>
    <w:rsid w:val="008073E3"/>
    <w:rsid w:val="00831AFC"/>
    <w:rsid w:val="00843B42"/>
    <w:rsid w:val="008442B3"/>
    <w:rsid w:val="00854BE1"/>
    <w:rsid w:val="00860DC5"/>
    <w:rsid w:val="008731A0"/>
    <w:rsid w:val="0087704A"/>
    <w:rsid w:val="00882B4A"/>
    <w:rsid w:val="00894016"/>
    <w:rsid w:val="008B4B2B"/>
    <w:rsid w:val="008C19C9"/>
    <w:rsid w:val="008C3013"/>
    <w:rsid w:val="008C3327"/>
    <w:rsid w:val="008C5A46"/>
    <w:rsid w:val="008C5CEB"/>
    <w:rsid w:val="008D2F12"/>
    <w:rsid w:val="008D3076"/>
    <w:rsid w:val="008D6EA5"/>
    <w:rsid w:val="008E1128"/>
    <w:rsid w:val="008E4F35"/>
    <w:rsid w:val="008F33F4"/>
    <w:rsid w:val="008F4D89"/>
    <w:rsid w:val="008F7FA0"/>
    <w:rsid w:val="00900695"/>
    <w:rsid w:val="0090161A"/>
    <w:rsid w:val="009030AC"/>
    <w:rsid w:val="009051BC"/>
    <w:rsid w:val="0091083C"/>
    <w:rsid w:val="00925AAA"/>
    <w:rsid w:val="00926234"/>
    <w:rsid w:val="00935EC6"/>
    <w:rsid w:val="00942C7F"/>
    <w:rsid w:val="00946814"/>
    <w:rsid w:val="00965077"/>
    <w:rsid w:val="009745F4"/>
    <w:rsid w:val="00995B79"/>
    <w:rsid w:val="009A7CDC"/>
    <w:rsid w:val="009C5216"/>
    <w:rsid w:val="009D2A2C"/>
    <w:rsid w:val="009E6D95"/>
    <w:rsid w:val="009F0B22"/>
    <w:rsid w:val="00A0473F"/>
    <w:rsid w:val="00A1667A"/>
    <w:rsid w:val="00A2416A"/>
    <w:rsid w:val="00A4511B"/>
    <w:rsid w:val="00A45404"/>
    <w:rsid w:val="00A50371"/>
    <w:rsid w:val="00A60649"/>
    <w:rsid w:val="00A67DBD"/>
    <w:rsid w:val="00A722C1"/>
    <w:rsid w:val="00A74E06"/>
    <w:rsid w:val="00A823B5"/>
    <w:rsid w:val="00A83B23"/>
    <w:rsid w:val="00AA1600"/>
    <w:rsid w:val="00AA53F3"/>
    <w:rsid w:val="00AA588B"/>
    <w:rsid w:val="00AE0665"/>
    <w:rsid w:val="00AE0F1F"/>
    <w:rsid w:val="00AF1863"/>
    <w:rsid w:val="00B01339"/>
    <w:rsid w:val="00B13FE0"/>
    <w:rsid w:val="00B260F7"/>
    <w:rsid w:val="00B32118"/>
    <w:rsid w:val="00B32A82"/>
    <w:rsid w:val="00B35011"/>
    <w:rsid w:val="00B513C0"/>
    <w:rsid w:val="00B57026"/>
    <w:rsid w:val="00B612D8"/>
    <w:rsid w:val="00B7523C"/>
    <w:rsid w:val="00B865F0"/>
    <w:rsid w:val="00BA0943"/>
    <w:rsid w:val="00BA0D91"/>
    <w:rsid w:val="00BD7FA3"/>
    <w:rsid w:val="00BE52B5"/>
    <w:rsid w:val="00BF2914"/>
    <w:rsid w:val="00BF306B"/>
    <w:rsid w:val="00C04756"/>
    <w:rsid w:val="00C05202"/>
    <w:rsid w:val="00C064C7"/>
    <w:rsid w:val="00C16CC1"/>
    <w:rsid w:val="00C17115"/>
    <w:rsid w:val="00C328F2"/>
    <w:rsid w:val="00C34FB5"/>
    <w:rsid w:val="00C36094"/>
    <w:rsid w:val="00C42029"/>
    <w:rsid w:val="00C44765"/>
    <w:rsid w:val="00C47ACC"/>
    <w:rsid w:val="00C52D68"/>
    <w:rsid w:val="00C561C6"/>
    <w:rsid w:val="00C72DD6"/>
    <w:rsid w:val="00C775BB"/>
    <w:rsid w:val="00C831A5"/>
    <w:rsid w:val="00C903FE"/>
    <w:rsid w:val="00C92257"/>
    <w:rsid w:val="00CA7680"/>
    <w:rsid w:val="00CB5AE5"/>
    <w:rsid w:val="00CB7E3C"/>
    <w:rsid w:val="00CD4D82"/>
    <w:rsid w:val="00CD5FCB"/>
    <w:rsid w:val="00CD66C0"/>
    <w:rsid w:val="00CE7475"/>
    <w:rsid w:val="00CF5FAB"/>
    <w:rsid w:val="00D0739B"/>
    <w:rsid w:val="00D2555F"/>
    <w:rsid w:val="00D27A42"/>
    <w:rsid w:val="00D35C9F"/>
    <w:rsid w:val="00D361DB"/>
    <w:rsid w:val="00D3707A"/>
    <w:rsid w:val="00D44BD8"/>
    <w:rsid w:val="00D451C6"/>
    <w:rsid w:val="00D4520E"/>
    <w:rsid w:val="00D53516"/>
    <w:rsid w:val="00D62825"/>
    <w:rsid w:val="00D701A0"/>
    <w:rsid w:val="00D81A8A"/>
    <w:rsid w:val="00D81BBB"/>
    <w:rsid w:val="00D84A5F"/>
    <w:rsid w:val="00D91BFA"/>
    <w:rsid w:val="00DB2414"/>
    <w:rsid w:val="00DC12F1"/>
    <w:rsid w:val="00DC15B2"/>
    <w:rsid w:val="00DC3CD3"/>
    <w:rsid w:val="00DD14ED"/>
    <w:rsid w:val="00DD2396"/>
    <w:rsid w:val="00DE17EE"/>
    <w:rsid w:val="00DE38A6"/>
    <w:rsid w:val="00E00F5C"/>
    <w:rsid w:val="00E010B8"/>
    <w:rsid w:val="00E06DB0"/>
    <w:rsid w:val="00E07F67"/>
    <w:rsid w:val="00E149C6"/>
    <w:rsid w:val="00E22073"/>
    <w:rsid w:val="00E23117"/>
    <w:rsid w:val="00E25101"/>
    <w:rsid w:val="00E35E02"/>
    <w:rsid w:val="00E4060F"/>
    <w:rsid w:val="00E40D71"/>
    <w:rsid w:val="00E55916"/>
    <w:rsid w:val="00E643CB"/>
    <w:rsid w:val="00E644B8"/>
    <w:rsid w:val="00E67878"/>
    <w:rsid w:val="00E700C2"/>
    <w:rsid w:val="00E723B4"/>
    <w:rsid w:val="00E814EC"/>
    <w:rsid w:val="00E96980"/>
    <w:rsid w:val="00E97722"/>
    <w:rsid w:val="00EB11F7"/>
    <w:rsid w:val="00EF06B5"/>
    <w:rsid w:val="00EF1080"/>
    <w:rsid w:val="00EF2A7B"/>
    <w:rsid w:val="00EF3BEB"/>
    <w:rsid w:val="00F043AE"/>
    <w:rsid w:val="00F054B8"/>
    <w:rsid w:val="00F06700"/>
    <w:rsid w:val="00F16984"/>
    <w:rsid w:val="00F177E9"/>
    <w:rsid w:val="00F42C0C"/>
    <w:rsid w:val="00F4632F"/>
    <w:rsid w:val="00F53C1B"/>
    <w:rsid w:val="00F63E74"/>
    <w:rsid w:val="00F64696"/>
    <w:rsid w:val="00F674DA"/>
    <w:rsid w:val="00F717E2"/>
    <w:rsid w:val="00F75B2E"/>
    <w:rsid w:val="00F7751D"/>
    <w:rsid w:val="00F80BEF"/>
    <w:rsid w:val="00F8257E"/>
    <w:rsid w:val="00F8436D"/>
    <w:rsid w:val="00FA50AF"/>
    <w:rsid w:val="00FB0AC2"/>
    <w:rsid w:val="00FB32A7"/>
    <w:rsid w:val="00FD70F2"/>
    <w:rsid w:val="00FD7D55"/>
    <w:rsid w:val="00FE7CE4"/>
    <w:rsid w:val="039C796A"/>
    <w:rsid w:val="0A353C4F"/>
    <w:rsid w:val="21F61C04"/>
    <w:rsid w:val="23946D65"/>
    <w:rsid w:val="24C36D49"/>
    <w:rsid w:val="2D104AA0"/>
    <w:rsid w:val="48400AE6"/>
    <w:rsid w:val="7A3046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F778C5"/>
  <w15:docId w15:val="{87FCAC4B-C66C-4A94-8C10-74FCCFB05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pPr>
      <w:spacing w:line="360" w:lineRule="auto"/>
      <w:ind w:firstLine="420"/>
      <w:jc w:val="left"/>
    </w:pPr>
    <w:rPr>
      <w:rFonts w:asciiTheme="minorHAnsi" w:hAnsiTheme="minorHAnsi" w:cstheme="minorBidi"/>
    </w:rPr>
  </w:style>
  <w:style w:type="paragraph" w:styleId="a5">
    <w:name w:val="annotation text"/>
    <w:basedOn w:val="a"/>
    <w:link w:val="a6"/>
    <w:unhideWhenUsed/>
    <w:pPr>
      <w:jc w:val="left"/>
    </w:pPr>
  </w:style>
  <w:style w:type="paragraph" w:styleId="a7">
    <w:name w:val="Plain Text"/>
    <w:basedOn w:val="a"/>
    <w:link w:val="a8"/>
    <w:qFormat/>
    <w:rPr>
      <w:rFonts w:ascii="宋体" w:hAnsi="Courier New"/>
    </w:r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annotation subject"/>
    <w:basedOn w:val="a5"/>
    <w:next w:val="a5"/>
    <w:link w:val="af0"/>
    <w:uiPriority w:val="99"/>
    <w:semiHidden/>
    <w:unhideWhenUsed/>
    <w:rPr>
      <w:b/>
      <w:bCs/>
    </w:rPr>
  </w:style>
  <w:style w:type="character" w:styleId="af1">
    <w:name w:val="annotation reference"/>
    <w:basedOn w:val="a0"/>
    <w:unhideWhenUsed/>
    <w:rPr>
      <w:sz w:val="21"/>
      <w:szCs w:val="21"/>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a4">
    <w:name w:val="正文缩进 字符"/>
    <w:link w:val="a3"/>
    <w:qFormat/>
    <w:rPr>
      <w:rFonts w:eastAsia="宋体"/>
      <w:szCs w:val="24"/>
    </w:rPr>
  </w:style>
  <w:style w:type="character" w:customStyle="1" w:styleId="aa">
    <w:name w:val="批注框文本 字符"/>
    <w:basedOn w:val="a0"/>
    <w:link w:val="a9"/>
    <w:uiPriority w:val="99"/>
    <w:semiHidden/>
    <w:rPr>
      <w:rFonts w:ascii="Times New Roman" w:eastAsia="宋体" w:hAnsi="Times New Roman" w:cs="Times New Roman"/>
      <w:kern w:val="2"/>
      <w:sz w:val="18"/>
      <w:szCs w:val="18"/>
    </w:rPr>
  </w:style>
  <w:style w:type="character" w:customStyle="1" w:styleId="a6">
    <w:name w:val="批注文字 字符"/>
    <w:basedOn w:val="a0"/>
    <w:link w:val="a5"/>
    <w:rPr>
      <w:rFonts w:ascii="Times New Roman" w:eastAsia="宋体" w:hAnsi="Times New Roman" w:cs="Times New Roman"/>
      <w:kern w:val="2"/>
      <w:sz w:val="21"/>
      <w:szCs w:val="24"/>
    </w:rPr>
  </w:style>
  <w:style w:type="character" w:customStyle="1" w:styleId="af0">
    <w:name w:val="批注主题 字符"/>
    <w:basedOn w:val="a6"/>
    <w:link w:val="af"/>
    <w:uiPriority w:val="99"/>
    <w:semiHidden/>
    <w:rPr>
      <w:rFonts w:ascii="Times New Roman" w:eastAsia="宋体" w:hAnsi="Times New Roman" w:cs="Times New Roman"/>
      <w:b/>
      <w:bCs/>
      <w:kern w:val="2"/>
      <w:sz w:val="21"/>
      <w:szCs w:val="24"/>
    </w:rPr>
  </w:style>
  <w:style w:type="character" w:customStyle="1" w:styleId="a8">
    <w:name w:val="纯文本 字符"/>
    <w:basedOn w:val="a0"/>
    <w:link w:val="a7"/>
    <w:qFormat/>
    <w:rPr>
      <w:rFonts w:ascii="宋体" w:eastAsia="宋体" w:hAnsi="Courier New" w:cs="Times New Roman"/>
      <w:kern w:val="2"/>
      <w:sz w:val="21"/>
      <w:szCs w:val="24"/>
    </w:rPr>
  </w:style>
  <w:style w:type="paragraph" w:styleId="af2">
    <w:name w:val="List Paragraph"/>
    <w:basedOn w:val="a"/>
    <w:uiPriority w:val="9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12</Pages>
  <Words>999</Words>
  <Characters>5695</Characters>
  <Application>Microsoft Office Word</Application>
  <DocSecurity>0</DocSecurity>
  <Lines>47</Lines>
  <Paragraphs>13</Paragraphs>
  <ScaleCrop>false</ScaleCrop>
  <Company>Microsoft</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黄xzh</dc:creator>
  <cp:lastModifiedBy>陈丽纯</cp:lastModifiedBy>
  <cp:revision>135</cp:revision>
  <dcterms:created xsi:type="dcterms:W3CDTF">2021-02-22T09:29:00Z</dcterms:created>
  <dcterms:modified xsi:type="dcterms:W3CDTF">2023-05-30T07:40:00Z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AD722A3B7E19466BB74DAF87034882E4</vt:lpwstr>
  </property>
</Properties>
</file>