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2E56E2">
      <w:pPr>
        <w:pStyle w:val="2"/>
        <w:spacing w:after="163"/>
      </w:pPr>
      <w:r>
        <w:rPr>
          <w:rFonts w:hint="eastAsia"/>
        </w:rPr>
        <w:t>中山大学附属肿瘤医院</w:t>
      </w:r>
      <w:sdt>
        <w:sdtPr>
          <w:rPr>
            <w:rFonts w:hint="eastAsia"/>
          </w:rPr>
          <w:id w:val="-378703083"/>
          <w:placeholder>
            <w:docPart w:val="27460A1B568F4A939B676F64723F1769"/>
          </w:placeholder>
        </w:sdtPr>
        <w:sdtEndPr>
          <w:rPr>
            <w:rFonts w:hint="eastAsia"/>
          </w:rPr>
        </w:sdtEndPr>
        <w:sdtContent>
          <w:r>
            <w:rPr>
              <w:rFonts w:hint="eastAsia"/>
              <w:lang w:val="en-US" w:eastAsia="zh-CN"/>
            </w:rPr>
            <w:t>越秀院区高低压配电运行监测系统</w:t>
          </w:r>
        </w:sdtContent>
      </w:sdt>
      <w:r>
        <w:rPr>
          <w:rFonts w:hint="eastAsia"/>
        </w:rPr>
        <w:t>采购需求</w:t>
      </w:r>
    </w:p>
    <w:p w14:paraId="06C7E0D1">
      <w:pPr>
        <w:pStyle w:val="3"/>
        <w:spacing w:after="163"/>
      </w:pPr>
      <w:r>
        <w:rPr>
          <w:rFonts w:hint="eastAsia"/>
        </w:rPr>
        <w:t>一、总体说明</w:t>
      </w:r>
    </w:p>
    <w:p w14:paraId="3D0854B1">
      <w:pPr>
        <w:spacing w:after="163"/>
        <w:ind w:firstLine="480"/>
      </w:pPr>
      <w:r>
        <w:rPr>
          <w:rFonts w:hint="eastAsia"/>
        </w:rPr>
        <w:t>1、响应供应商须对本项目的采购标的进行整体响应，任何只对本项目采购标的其中一部分内容、数量进行的响应都被视为无效响应。</w:t>
      </w:r>
    </w:p>
    <w:p w14:paraId="03A5EEEF">
      <w:pPr>
        <w:spacing w:after="163"/>
        <w:ind w:firstLine="480"/>
      </w:pPr>
      <w:r>
        <w:t>2</w:t>
      </w:r>
      <w:r>
        <w:rPr>
          <w:rFonts w:hint="eastAsia"/>
        </w:rPr>
        <w:t>、供应商如获成交资格，不得将本项目以任何形式分包或转包给第三方，成交供应商如有违反或损害招标人利益的，招标人有权终止与成交供应商签订的服务合同。</w:t>
      </w:r>
    </w:p>
    <w:p w14:paraId="0FCBF821">
      <w:pPr>
        <w:pStyle w:val="3"/>
        <w:spacing w:after="163"/>
      </w:pPr>
      <w:r>
        <w:rPr>
          <w:rFonts w:hint="eastAsia"/>
        </w:rPr>
        <w:t>二、项目概况</w:t>
      </w:r>
    </w:p>
    <w:p w14:paraId="1EFAD166">
      <w:pPr>
        <w:pStyle w:val="4"/>
        <w:spacing w:after="163"/>
        <w:ind w:firstLine="602"/>
      </w:pPr>
      <w:r>
        <w:rPr>
          <w:rFonts w:hint="eastAsia"/>
        </w:rPr>
        <w:t>1、项目基本情况</w:t>
      </w:r>
    </w:p>
    <w:p w14:paraId="173FED81">
      <w:pPr>
        <w:pStyle w:val="5"/>
        <w:spacing w:after="163"/>
        <w:ind w:firstLine="560"/>
      </w:pPr>
      <w:r>
        <w:rPr>
          <w:rFonts w:hint="eastAsia"/>
        </w:rPr>
        <w:t>1</w:t>
      </w:r>
      <w:r>
        <w:t>.1</w:t>
      </w:r>
      <w:r>
        <w:rPr>
          <w:rFonts w:hint="eastAsia"/>
        </w:rPr>
        <w:t>、项目地点</w:t>
      </w:r>
    </w:p>
    <w:sdt>
      <w:sdtPr>
        <w:id w:val="-1423487257"/>
        <w:placeholder>
          <w:docPart w:val="18810F183B3D452DA42FAFC8E022312A"/>
        </w:placeholder>
      </w:sdtPr>
      <w:sdtContent>
        <w:p w14:paraId="7DEA3320">
          <w:pPr>
            <w:spacing w:after="163"/>
            <w:ind w:firstLine="480"/>
          </w:pPr>
          <w:r>
            <w:rPr>
              <w:rStyle w:val="26"/>
              <w:rFonts w:hint="eastAsia"/>
              <w:color w:val="FF0000"/>
              <w:u w:val="single"/>
            </w:rPr>
            <w:t>越秀院区：越秀院区1号楼、越秀院区2号楼、越秀院区放疗中心、青菜岗体检中心；</w:t>
          </w:r>
        </w:p>
      </w:sdtContent>
    </w:sdt>
    <w:p w14:paraId="7F783CDB">
      <w:pPr>
        <w:pStyle w:val="5"/>
        <w:spacing w:after="163"/>
        <w:ind w:firstLine="560"/>
        <w:rPr>
          <w:rFonts w:hint="eastAsia"/>
        </w:rPr>
      </w:pPr>
      <w:r>
        <w:rPr>
          <w:rFonts w:hint="eastAsia"/>
        </w:rPr>
        <w:t>1.2、项目内容</w:t>
      </w:r>
    </w:p>
    <w:p w14:paraId="6CDB3D80">
      <w:pPr>
        <w:pStyle w:val="30"/>
        <w:spacing w:line="500" w:lineRule="exact"/>
        <w:ind w:firstLine="488"/>
        <w:rPr>
          <w:rFonts w:hint="eastAsia" w:ascii="宋体" w:hAnsi="宋体" w:eastAsia="宋体"/>
          <w:color w:val="000000"/>
          <w:spacing w:val="0"/>
          <w:kern w:val="2"/>
          <w:sz w:val="24"/>
          <w:szCs w:val="24"/>
          <w:lang w:val="en-US" w:eastAsia="zh-CN" w:bidi="ar-SA"/>
        </w:rPr>
      </w:pPr>
      <w:r>
        <w:rPr>
          <w:rFonts w:hint="eastAsia" w:ascii="宋体" w:hAnsi="宋体" w:eastAsia="宋体"/>
          <w:color w:val="000000"/>
          <w:spacing w:val="0"/>
          <w:kern w:val="2"/>
          <w:sz w:val="24"/>
          <w:szCs w:val="24"/>
          <w:lang w:val="en-US" w:eastAsia="zh-CN" w:bidi="ar-SA"/>
        </w:rPr>
        <w:t>本系统的基本监控范围如下：</w:t>
      </w:r>
    </w:p>
    <w:p w14:paraId="25DFF37D">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420" w:firstLineChars="0"/>
        <w:jc w:val="left"/>
        <w:textAlignment w:val="auto"/>
        <w:rPr>
          <w:rFonts w:hint="eastAsia" w:ascii="宋体" w:hAnsi="宋体"/>
          <w:color w:val="000000"/>
          <w:sz w:val="24"/>
          <w:szCs w:val="24"/>
        </w:rPr>
      </w:pPr>
      <w:r>
        <w:rPr>
          <w:rFonts w:hint="eastAsia" w:ascii="宋体" w:hAnsi="宋体"/>
          <w:color w:val="000000"/>
          <w:sz w:val="24"/>
          <w:szCs w:val="24"/>
          <w:lang w:val="en-US" w:eastAsia="zh-CN"/>
        </w:rPr>
        <w:t>实时监测</w:t>
      </w:r>
      <w:r>
        <w:rPr>
          <w:rFonts w:hint="eastAsia" w:ascii="宋体" w:hAnsi="宋体"/>
          <w:color w:val="000000"/>
          <w:sz w:val="24"/>
          <w:szCs w:val="24"/>
        </w:rPr>
        <w:t>0.4KV低压</w:t>
      </w:r>
      <w:r>
        <w:rPr>
          <w:rFonts w:hint="eastAsia" w:ascii="宋体" w:hAnsi="宋体"/>
          <w:color w:val="auto"/>
          <w:sz w:val="24"/>
          <w:szCs w:val="24"/>
          <w:lang w:val="en-US" w:eastAsia="zh-CN"/>
        </w:rPr>
        <w:t>配电房低压柜</w:t>
      </w:r>
      <w:r>
        <w:rPr>
          <w:rFonts w:hint="eastAsia" w:ascii="宋体" w:hAnsi="宋体"/>
          <w:color w:val="000000"/>
          <w:sz w:val="24"/>
          <w:szCs w:val="24"/>
          <w:lang w:val="en-US" w:eastAsia="zh-CN"/>
        </w:rPr>
        <w:t>电参量数据，并完成</w:t>
      </w:r>
      <w:r>
        <w:rPr>
          <w:rFonts w:hint="eastAsia" w:ascii="宋体" w:hAnsi="宋体"/>
          <w:color w:val="000000"/>
          <w:sz w:val="24"/>
          <w:szCs w:val="24"/>
        </w:rPr>
        <w:t>监测</w:t>
      </w:r>
      <w:r>
        <w:rPr>
          <w:rFonts w:hint="eastAsia" w:ascii="宋体" w:hAnsi="宋体"/>
          <w:color w:val="000000"/>
          <w:sz w:val="24"/>
          <w:szCs w:val="24"/>
          <w:lang w:val="en-US" w:eastAsia="zh-CN"/>
        </w:rPr>
        <w:t>历史</w:t>
      </w:r>
      <w:r>
        <w:rPr>
          <w:rFonts w:hint="eastAsia" w:ascii="宋体" w:hAnsi="宋体"/>
          <w:color w:val="000000"/>
          <w:sz w:val="24"/>
          <w:szCs w:val="24"/>
        </w:rPr>
        <w:t>及故障信号的</w:t>
      </w:r>
      <w:r>
        <w:rPr>
          <w:rFonts w:hint="eastAsia" w:ascii="宋体" w:hAnsi="宋体"/>
          <w:color w:val="000000"/>
          <w:sz w:val="24"/>
          <w:szCs w:val="24"/>
          <w:lang w:val="en-US" w:eastAsia="zh-CN"/>
        </w:rPr>
        <w:t>记录</w:t>
      </w:r>
      <w:r>
        <w:rPr>
          <w:rFonts w:hint="eastAsia" w:ascii="宋体" w:hAnsi="宋体"/>
          <w:color w:val="000000"/>
          <w:sz w:val="24"/>
          <w:szCs w:val="24"/>
        </w:rPr>
        <w:t>；</w:t>
      </w:r>
    </w:p>
    <w:p w14:paraId="5E2F90FA">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420" w:firstLineChars="0"/>
        <w:jc w:val="left"/>
        <w:textAlignment w:val="auto"/>
        <w:rPr>
          <w:rFonts w:hint="eastAsia" w:ascii="宋体" w:hAnsi="宋体"/>
          <w:color w:val="000000"/>
          <w:sz w:val="24"/>
          <w:szCs w:val="24"/>
        </w:rPr>
      </w:pPr>
      <w:r>
        <w:rPr>
          <w:rFonts w:hint="eastAsia" w:ascii="宋体" w:hAnsi="宋体"/>
          <w:color w:val="000000"/>
          <w:sz w:val="24"/>
          <w:szCs w:val="24"/>
          <w:lang w:val="en-US" w:eastAsia="zh-CN"/>
        </w:rPr>
        <w:t>实时监测</w:t>
      </w:r>
      <w:r>
        <w:rPr>
          <w:rFonts w:hint="eastAsia" w:ascii="宋体" w:hAnsi="宋体"/>
          <w:color w:val="000000"/>
          <w:sz w:val="24"/>
          <w:szCs w:val="24"/>
        </w:rPr>
        <w:t>10KV高压</w:t>
      </w:r>
      <w:r>
        <w:rPr>
          <w:rFonts w:hint="eastAsia" w:ascii="宋体" w:hAnsi="宋体"/>
          <w:color w:val="000000"/>
          <w:sz w:val="24"/>
          <w:szCs w:val="24"/>
          <w:lang w:val="en-US" w:eastAsia="zh-CN"/>
        </w:rPr>
        <w:t>配电房高压柜电参量数据，并完成</w:t>
      </w:r>
      <w:r>
        <w:rPr>
          <w:rFonts w:hint="eastAsia" w:ascii="宋体" w:hAnsi="宋体"/>
          <w:color w:val="000000"/>
          <w:sz w:val="24"/>
          <w:szCs w:val="24"/>
        </w:rPr>
        <w:t>监测</w:t>
      </w:r>
      <w:r>
        <w:rPr>
          <w:rFonts w:hint="eastAsia" w:ascii="宋体" w:hAnsi="宋体"/>
          <w:color w:val="000000"/>
          <w:sz w:val="24"/>
          <w:szCs w:val="24"/>
          <w:lang w:val="en-US" w:eastAsia="zh-CN"/>
        </w:rPr>
        <w:t>历史</w:t>
      </w:r>
      <w:r>
        <w:rPr>
          <w:rFonts w:hint="eastAsia" w:ascii="宋体" w:hAnsi="宋体"/>
          <w:color w:val="000000"/>
          <w:sz w:val="24"/>
          <w:szCs w:val="24"/>
        </w:rPr>
        <w:t>及故障信号的</w:t>
      </w:r>
      <w:r>
        <w:rPr>
          <w:rFonts w:hint="eastAsia" w:ascii="宋体" w:hAnsi="宋体"/>
          <w:color w:val="000000"/>
          <w:sz w:val="24"/>
          <w:szCs w:val="24"/>
          <w:lang w:val="en-US" w:eastAsia="zh-CN"/>
        </w:rPr>
        <w:t>记录</w:t>
      </w:r>
      <w:r>
        <w:rPr>
          <w:rFonts w:hint="eastAsia" w:ascii="宋体" w:hAnsi="宋体"/>
          <w:color w:val="000000"/>
          <w:sz w:val="24"/>
          <w:szCs w:val="24"/>
        </w:rPr>
        <w:t>；</w:t>
      </w:r>
    </w:p>
    <w:p w14:paraId="430C00AE">
      <w:pPr>
        <w:numPr>
          <w:ilvl w:val="0"/>
          <w:numId w:val="1"/>
        </w:numPr>
        <w:ind w:left="0" w:firstLine="420" w:firstLineChars="0"/>
        <w:jc w:val="left"/>
        <w:rPr>
          <w:rFonts w:hint="eastAsia" w:ascii="宋体" w:hAnsi="宋体" w:eastAsia="宋体" w:cs="宋体"/>
          <w:color w:val="000000"/>
        </w:rPr>
      </w:pPr>
      <w:r>
        <w:rPr>
          <w:rFonts w:hint="eastAsia" w:ascii="宋体" w:hAnsi="宋体"/>
          <w:color w:val="000000"/>
          <w:sz w:val="24"/>
          <w:szCs w:val="24"/>
          <w:lang w:val="en-US" w:eastAsia="zh-CN"/>
        </w:rPr>
        <w:t>实时监测</w:t>
      </w:r>
      <w:r>
        <w:rPr>
          <w:rFonts w:hint="eastAsia" w:ascii="宋体" w:hAnsi="宋体" w:eastAsia="宋体" w:cs="宋体"/>
          <w:color w:val="000000"/>
          <w:szCs w:val="24"/>
        </w:rPr>
        <w:t>变压器运行状态</w:t>
      </w:r>
      <w:r>
        <w:rPr>
          <w:rFonts w:hint="eastAsia" w:ascii="宋体" w:hAnsi="宋体"/>
          <w:color w:val="000000"/>
          <w:sz w:val="24"/>
          <w:szCs w:val="24"/>
          <w:lang w:val="en-US" w:eastAsia="zh-CN"/>
        </w:rPr>
        <w:t>，并完成</w:t>
      </w:r>
      <w:r>
        <w:rPr>
          <w:rFonts w:hint="eastAsia" w:ascii="宋体" w:hAnsi="宋体"/>
          <w:color w:val="000000"/>
          <w:sz w:val="24"/>
          <w:szCs w:val="24"/>
        </w:rPr>
        <w:t>监测</w:t>
      </w:r>
      <w:r>
        <w:rPr>
          <w:rFonts w:hint="eastAsia" w:ascii="宋体" w:hAnsi="宋体"/>
          <w:color w:val="000000"/>
          <w:sz w:val="24"/>
          <w:szCs w:val="24"/>
          <w:lang w:val="en-US" w:eastAsia="zh-CN"/>
        </w:rPr>
        <w:t>历史</w:t>
      </w:r>
      <w:r>
        <w:rPr>
          <w:rFonts w:hint="eastAsia" w:ascii="宋体" w:hAnsi="宋体"/>
          <w:color w:val="000000"/>
          <w:sz w:val="24"/>
          <w:szCs w:val="24"/>
        </w:rPr>
        <w:t>及故障信号的</w:t>
      </w:r>
      <w:r>
        <w:rPr>
          <w:rFonts w:hint="eastAsia" w:ascii="宋体" w:hAnsi="宋体"/>
          <w:color w:val="000000"/>
          <w:sz w:val="24"/>
          <w:szCs w:val="24"/>
          <w:lang w:val="en-US" w:eastAsia="zh-CN"/>
        </w:rPr>
        <w:t>记录。</w:t>
      </w:r>
    </w:p>
    <w:p w14:paraId="66C4455C">
      <w:pPr>
        <w:pStyle w:val="5"/>
        <w:spacing w:after="163"/>
        <w:ind w:firstLine="560"/>
      </w:pPr>
      <w:r>
        <w:rPr>
          <w:rFonts w:hint="eastAsia"/>
        </w:rPr>
        <w:t>1</w:t>
      </w:r>
      <w:r>
        <w:t>.3</w:t>
      </w:r>
      <w:r>
        <w:rPr>
          <w:rFonts w:hint="eastAsia"/>
        </w:rPr>
        <w:t>、项目周期</w:t>
      </w:r>
    </w:p>
    <w:p w14:paraId="12A5C1D3">
      <w:pPr>
        <w:spacing w:after="163"/>
        <w:ind w:firstLine="480"/>
      </w:pPr>
      <w:sdt>
        <w:sdtPr>
          <w:rPr>
            <w:rFonts w:hint="eastAsia"/>
          </w:rPr>
          <w:id w:val="2008319793"/>
          <w:placeholder>
            <w:docPart w:val="50ACB1A3C6E4424FBED88B631F550A6A"/>
          </w:placeholder>
        </w:sdtPr>
        <w:sdtEndPr>
          <w:rPr>
            <w:rFonts w:hint="eastAsia"/>
          </w:rPr>
        </w:sdtEndPr>
        <w:sdtContent>
          <w:r>
            <w:rPr>
              <w:rFonts w:hint="eastAsia"/>
              <w:lang w:val="en-US" w:eastAsia="zh-CN"/>
            </w:rPr>
            <w:t>系统搭建、通讯层及管理应用层部分完善工期为90个日历天。高压柜、变压器相关的电表、温控器等安装需随医院停电计划，后续按停电计划实施</w:t>
          </w:r>
        </w:sdtContent>
      </w:sdt>
      <w:r>
        <w:rPr>
          <w:rFonts w:hint="eastAsia"/>
        </w:rPr>
        <w:t>。</w:t>
      </w:r>
    </w:p>
    <w:p w14:paraId="7C09889A">
      <w:pPr>
        <w:pStyle w:val="5"/>
        <w:spacing w:after="163"/>
        <w:ind w:firstLine="560"/>
      </w:pPr>
      <w:r>
        <w:rPr>
          <w:rFonts w:hint="eastAsia"/>
        </w:rPr>
        <w:t>1</w:t>
      </w:r>
      <w:r>
        <w:t>.4</w:t>
      </w:r>
      <w:r>
        <w:rPr>
          <w:rFonts w:hint="eastAsia"/>
        </w:rPr>
        <w:t>、项目采购预算</w:t>
      </w:r>
    </w:p>
    <w:p w14:paraId="14CA6AB1">
      <w:pPr>
        <w:spacing w:after="163"/>
        <w:ind w:firstLine="480"/>
      </w:pPr>
      <w:r>
        <w:rPr>
          <w:rFonts w:hint="eastAsia"/>
        </w:rPr>
        <w:t>本项目最高限价为</w:t>
      </w:r>
      <w:sdt>
        <w:sdtPr>
          <w:rPr>
            <w:rFonts w:hint="eastAsia"/>
          </w:rPr>
          <w:id w:val="1664580606"/>
          <w:placeholder>
            <w:docPart w:val="B7EB61574A2140249F0B7F1409A5F3F3"/>
          </w:placeholder>
        </w:sdtPr>
        <w:sdtEndPr>
          <w:rPr>
            <w:rFonts w:hint="eastAsia"/>
          </w:rPr>
        </w:sdtEndPr>
        <w:sdtContent>
          <w:r>
            <w:rPr>
              <w:rFonts w:hint="eastAsia"/>
              <w:lang w:val="en-US" w:eastAsia="zh-CN"/>
            </w:rPr>
            <w:t>160000</w:t>
          </w:r>
        </w:sdtContent>
      </w:sdt>
      <w:r>
        <w:rPr>
          <w:rFonts w:hint="eastAsia"/>
        </w:rPr>
        <w:t>元。超过项目整体采购预算或单项采购限价的报价为无效报价，视为无效投标处理。</w:t>
      </w:r>
    </w:p>
    <w:p w14:paraId="346BCDC3">
      <w:pPr>
        <w:spacing w:after="163"/>
        <w:ind w:firstLine="480"/>
      </w:pPr>
      <w:r>
        <w:rPr>
          <w:rFonts w:hint="eastAsia"/>
        </w:rPr>
        <w:t>本项目报价应按附件</w:t>
      </w:r>
      <w:r>
        <w:t>1</w:t>
      </w:r>
      <w:r>
        <w:rPr>
          <w:rFonts w:hint="eastAsia"/>
        </w:rPr>
        <w:t>报价清单格式、内容进行报价，投标人不得对报价清单说明、格式、工程量等内容作任何修改，否则招标人将作为无效投标处理。</w:t>
      </w:r>
    </w:p>
    <w:p w14:paraId="58C133E6">
      <w:pPr>
        <w:pStyle w:val="4"/>
        <w:spacing w:after="163"/>
        <w:ind w:firstLine="602"/>
      </w:pPr>
      <w:r>
        <w:rPr>
          <w:rFonts w:hint="eastAsia"/>
        </w:rPr>
        <w:t>2、承包范围与计价方式</w:t>
      </w:r>
    </w:p>
    <w:p w14:paraId="06F0DB05">
      <w:pPr>
        <w:pStyle w:val="5"/>
        <w:spacing w:after="163"/>
        <w:ind w:firstLine="560"/>
      </w:pPr>
      <w:r>
        <w:t>2.1</w:t>
      </w:r>
      <w:r>
        <w:rPr>
          <w:rFonts w:hint="eastAsia"/>
        </w:rPr>
        <w:t>、承包范围：</w:t>
      </w:r>
    </w:p>
    <w:sdt>
      <w:sdtPr>
        <w:rPr>
          <w:rFonts w:hint="eastAsia"/>
        </w:rPr>
        <w:id w:val="-715198555"/>
        <w:placeholder>
          <w:docPart w:val="37E1A41EABFB454E94E9D8113BC0C012"/>
        </w:placeholder>
      </w:sdtPr>
      <w:sdtEndPr>
        <w:rPr>
          <w:rFonts w:hint="eastAsia"/>
          <w:u w:val="single"/>
        </w:rPr>
      </w:sdtEndPr>
      <w:sdtContent>
        <w:p w14:paraId="610F07D6">
          <w:pPr>
            <w:spacing w:after="163"/>
            <w:ind w:firstLine="480"/>
          </w:pPr>
          <w:r>
            <w:rPr>
              <w:rFonts w:hint="eastAsia"/>
              <w:lang w:val="en-US" w:eastAsia="zh-CN"/>
            </w:rPr>
            <w:t>越秀院区高低压配电系统的电力运行监测，包括与现有系统对接，包括所需的设备、材料供货及安装，包括系统软硬件建设。</w:t>
          </w:r>
        </w:p>
      </w:sdtContent>
    </w:sdt>
    <w:p w14:paraId="18AC7F5A">
      <w:pPr>
        <w:pStyle w:val="5"/>
        <w:spacing w:after="163"/>
        <w:ind w:firstLine="560"/>
      </w:pPr>
      <w:r>
        <w:t>2.2</w:t>
      </w:r>
      <w:r>
        <w:rPr>
          <w:rFonts w:hint="eastAsia"/>
        </w:rPr>
        <w:t>、计价方式：</w:t>
      </w:r>
    </w:p>
    <w:p w14:paraId="2C9E54AC">
      <w:pPr>
        <w:spacing w:after="163"/>
        <w:ind w:firstLine="480"/>
      </w:pPr>
      <w:r>
        <w:rPr>
          <w:rFonts w:hint="eastAsia"/>
        </w:rPr>
        <w:t>本项目采用</w:t>
      </w:r>
      <w:sdt>
        <w:sdtPr>
          <w:rPr>
            <w:rFonts w:hint="eastAsia"/>
          </w:rPr>
          <w:id w:val="1509568604"/>
          <w:placeholder>
            <w:docPart w:val="C37606458E844B8E9400FA9BD081D275"/>
          </w:placeholder>
        </w:sdtPr>
        <w:sdtEndPr>
          <w:rPr>
            <w:rFonts w:hint="eastAsia"/>
          </w:rPr>
        </w:sdtEndPr>
        <w:sdtContent>
          <w:r>
            <w:rPr>
              <w:rFonts w:hint="eastAsia"/>
              <w:lang w:val="en-US" w:eastAsia="zh-CN"/>
            </w:rPr>
            <w:t>部分总价包干，部分单价包干</w:t>
          </w:r>
        </w:sdtContent>
      </w:sdt>
      <w:r>
        <w:rPr>
          <w:rFonts w:hint="eastAsia"/>
        </w:rPr>
        <w:t>计价方式。</w:t>
      </w:r>
    </w:p>
    <w:p w14:paraId="45797F84">
      <w:pPr>
        <w:spacing w:after="163"/>
        <w:ind w:firstLine="480"/>
      </w:pPr>
      <w:sdt>
        <w:sdtPr>
          <w:rPr>
            <w:rFonts w:hint="eastAsia"/>
          </w:rPr>
          <w:id w:val="111254508"/>
          <w:placeholder>
            <w:docPart w:val="E36FE64DC575418890972426A3797F74"/>
          </w:placeholder>
        </w:sdtPr>
        <w:sdtEndPr>
          <w:rPr>
            <w:rFonts w:hint="eastAsia"/>
          </w:rPr>
        </w:sdtEndPr>
        <w:sdtContent>
          <w:r>
            <w:rPr>
              <w:rFonts w:hint="eastAsia"/>
              <w:lang w:val="en-US" w:eastAsia="zh-CN"/>
            </w:rPr>
            <w:t>通讯层、管理应用层、调试及培训</w:t>
          </w:r>
        </w:sdtContent>
      </w:sdt>
      <w:r>
        <w:rPr>
          <w:rFonts w:hint="eastAsia"/>
        </w:rPr>
        <w:t>部分总价包干</w:t>
      </w:r>
      <w:r>
        <w:rPr>
          <w:rFonts w:hint="eastAsia"/>
          <w:lang w:eastAsia="zh-CN"/>
        </w:rPr>
        <w:t>；</w:t>
      </w:r>
      <w:sdt>
        <w:sdtPr>
          <w:rPr>
            <w:rFonts w:hint="eastAsia"/>
          </w:rPr>
          <w:id w:val="104933031"/>
          <w:placeholder>
            <w:docPart w:val="D46F6B93447140BD9355A75F7E2EA861"/>
          </w:placeholder>
        </w:sdtPr>
        <w:sdtEndPr>
          <w:rPr>
            <w:rFonts w:hint="eastAsia"/>
          </w:rPr>
        </w:sdtEndPr>
        <w:sdtContent>
          <w:r>
            <w:rPr>
              <w:rFonts w:hint="eastAsia"/>
              <w:lang w:val="en-US" w:eastAsia="zh-CN"/>
            </w:rPr>
            <w:t>设备层</w:t>
          </w:r>
        </w:sdtContent>
      </w:sdt>
      <w:r>
        <w:rPr>
          <w:rFonts w:hint="eastAsia"/>
        </w:rPr>
        <w:t>部分单价包干，单价包干部分以</w:t>
      </w:r>
      <w:sdt>
        <w:sdtPr>
          <w:rPr>
            <w:rFonts w:hint="eastAsia"/>
          </w:rPr>
          <w:id w:val="224199021"/>
          <w:placeholder>
            <w:docPart w:val="6DE702CC2B284306B44FC97ECDA44FCF"/>
          </w:placeholder>
        </w:sdtPr>
        <w:sdtEndPr>
          <w:rPr>
            <w:rFonts w:hint="eastAsia"/>
          </w:rPr>
        </w:sdtEndPr>
        <w:sdtContent>
          <w:r>
            <w:rPr>
              <w:rFonts w:hint="eastAsia"/>
              <w:lang w:val="en-US" w:eastAsia="zh-CN"/>
            </w:rPr>
            <w:t>工程量清单计价</w:t>
          </w:r>
        </w:sdtContent>
      </w:sdt>
      <w:r>
        <w:rPr>
          <w:rFonts w:hint="eastAsia"/>
        </w:rPr>
        <w:t>方式。</w:t>
      </w:r>
    </w:p>
    <w:p w14:paraId="611DBCFF">
      <w:pPr>
        <w:pStyle w:val="3"/>
        <w:spacing w:after="163"/>
      </w:pPr>
      <w:r>
        <w:rPr>
          <w:rFonts w:hint="eastAsia"/>
        </w:rPr>
        <w:t>三、项目需求</w:t>
      </w:r>
    </w:p>
    <w:p w14:paraId="4CE87EDE">
      <w:pPr>
        <w:pStyle w:val="5"/>
        <w:spacing w:after="163"/>
        <w:ind w:firstLine="560"/>
      </w:pPr>
      <w:r>
        <w:rPr>
          <w:rFonts w:hint="eastAsia"/>
        </w:rPr>
        <w:t>3</w:t>
      </w:r>
      <w:r>
        <w:t>.1</w:t>
      </w:r>
      <w:r>
        <w:rPr>
          <w:rFonts w:hint="eastAsia"/>
        </w:rPr>
        <w:t>、技术需求</w:t>
      </w:r>
    </w:p>
    <w:p w14:paraId="3958270E">
      <w:pPr>
        <w:spacing w:after="163"/>
        <w:ind w:firstLine="480"/>
      </w:pPr>
      <w:r>
        <w:rPr>
          <w:rFonts w:hint="eastAsia"/>
          <w:lang w:val="en-US" w:eastAsia="zh-CN"/>
        </w:rPr>
        <w:t>3</w:t>
      </w:r>
      <w:r>
        <w:t>.1.2</w:t>
      </w:r>
      <w:r>
        <w:rPr>
          <w:rFonts w:hint="eastAsia"/>
        </w:rPr>
        <w:t>、技术要求</w:t>
      </w:r>
    </w:p>
    <w:sdt>
      <w:sdtPr>
        <w:rPr>
          <w:rFonts w:hint="eastAsia"/>
        </w:rPr>
        <w:id w:val="-2062247042"/>
        <w:placeholder>
          <w:docPart w:val="11B39EBA1FDA48EDBF5C97163B7FE6B1"/>
        </w:placeholder>
      </w:sdtPr>
      <w:sdtEndPr>
        <w:rPr>
          <w:rFonts w:hint="eastAsia"/>
          <w:u w:val="single"/>
        </w:rPr>
      </w:sdtEndPr>
      <w:sdtContent>
        <w:p w14:paraId="4B40A88B">
          <w:pPr>
            <w:pStyle w:val="2"/>
            <w:bidi w:val="0"/>
            <w:rPr>
              <w:rFonts w:hint="eastAsia" w:ascii="Arial" w:hAnsi="Arial" w:cs="宋体"/>
              <w:sz w:val="24"/>
              <w:szCs w:val="24"/>
              <w:lang w:val="en-US" w:eastAsia="zh-CN"/>
            </w:rPr>
          </w:pPr>
          <w:bookmarkStart w:id="0" w:name="_Toc6370"/>
          <w:r>
            <w:rPr>
              <w:rFonts w:hint="eastAsia" w:ascii="Arial" w:hAnsi="Arial" w:cs="宋体"/>
              <w:sz w:val="24"/>
              <w:szCs w:val="24"/>
              <w:lang w:val="en-US" w:eastAsia="zh-CN"/>
            </w:rPr>
            <w:t>工程概况</w:t>
          </w:r>
          <w:bookmarkEnd w:id="0"/>
        </w:p>
        <w:p w14:paraId="269CCEE1">
          <w:pPr>
            <w:pStyle w:val="30"/>
            <w:spacing w:line="500" w:lineRule="exact"/>
            <w:ind w:firstLine="488"/>
            <w:rPr>
              <w:rFonts w:hint="eastAsia" w:ascii="宋体" w:hAnsi="宋体" w:eastAsia="宋体"/>
              <w:color w:val="000000"/>
              <w:spacing w:val="0"/>
              <w:kern w:val="2"/>
              <w:sz w:val="24"/>
              <w:szCs w:val="24"/>
              <w:highlight w:val="none"/>
              <w:lang w:val="en-US" w:eastAsia="zh-CN" w:bidi="ar-SA"/>
            </w:rPr>
          </w:pPr>
          <w:r>
            <w:rPr>
              <w:rFonts w:hint="eastAsia" w:ascii="宋体" w:hAnsi="宋体" w:eastAsia="宋体"/>
              <w:color w:val="000000"/>
              <w:spacing w:val="0"/>
              <w:kern w:val="2"/>
              <w:sz w:val="24"/>
              <w:szCs w:val="24"/>
              <w:highlight w:val="none"/>
              <w:lang w:val="en-US" w:eastAsia="zh-CN" w:bidi="ar-SA"/>
            </w:rPr>
            <w:t>中山大学附属肿瘤医院越秀院区配电房分为1号楼配电房、2号楼配电房、放疗中心配电房、青菜岗配电房共四个区域</w:t>
          </w:r>
          <w:r>
            <w:rPr>
              <w:rFonts w:hint="eastAsia" w:ascii="宋体" w:hAnsi="宋体" w:eastAsia="宋体"/>
              <w:color w:val="auto"/>
              <w:spacing w:val="0"/>
              <w:kern w:val="2"/>
              <w:sz w:val="24"/>
              <w:szCs w:val="24"/>
              <w:highlight w:val="none"/>
              <w:lang w:val="en-US" w:eastAsia="zh-CN" w:bidi="ar-SA"/>
            </w:rPr>
            <w:t>。</w:t>
          </w:r>
        </w:p>
        <w:p w14:paraId="728EA4CC">
          <w:pPr>
            <w:pStyle w:val="30"/>
            <w:spacing w:line="500" w:lineRule="exact"/>
            <w:ind w:firstLine="488"/>
            <w:rPr>
              <w:rFonts w:hint="eastAsia" w:ascii="宋体" w:hAnsi="宋体" w:eastAsia="宋体"/>
              <w:color w:val="000000"/>
              <w:spacing w:val="0"/>
              <w:kern w:val="2"/>
              <w:sz w:val="24"/>
              <w:szCs w:val="24"/>
              <w:lang w:val="en-US" w:eastAsia="zh-CN" w:bidi="ar-SA"/>
            </w:rPr>
          </w:pPr>
          <w:r>
            <w:rPr>
              <w:rFonts w:hint="eastAsia" w:ascii="宋体" w:hAnsi="宋体" w:eastAsia="宋体"/>
              <w:color w:val="000000"/>
              <w:spacing w:val="0"/>
              <w:kern w:val="2"/>
              <w:sz w:val="24"/>
              <w:szCs w:val="24"/>
              <w:lang w:val="en-US" w:eastAsia="zh-CN" w:bidi="ar-SA"/>
            </w:rPr>
            <w:t>系统设置配电值班室用于运行人员对设备的监控，采用高性能的变配电自动化监控系统，保证高效的供电可靠性、快速的故障隔离与恢复能力，能满足安全、经济、可靠的供电需求。因此，无论是从医院管理及技术经济角度，还是从社会效益角度衡量，对其电力系统实施科学、合理的智能化监控都十分有必要。</w:t>
          </w:r>
        </w:p>
        <w:p w14:paraId="305FAC85">
          <w:pPr>
            <w:pStyle w:val="30"/>
            <w:spacing w:line="500" w:lineRule="exact"/>
            <w:ind w:firstLine="488"/>
            <w:rPr>
              <w:rFonts w:hint="eastAsia" w:ascii="宋体" w:hAnsi="宋体" w:eastAsia="宋体"/>
              <w:color w:val="000000"/>
              <w:spacing w:val="0"/>
              <w:kern w:val="2"/>
              <w:sz w:val="24"/>
              <w:szCs w:val="24"/>
              <w:lang w:val="en-US" w:eastAsia="zh-CN" w:bidi="ar-SA"/>
            </w:rPr>
          </w:pPr>
          <w:r>
            <w:rPr>
              <w:rFonts w:hint="eastAsia" w:ascii="宋体" w:hAnsi="宋体" w:eastAsia="宋体"/>
              <w:color w:val="000000"/>
              <w:spacing w:val="0"/>
              <w:kern w:val="2"/>
              <w:sz w:val="24"/>
              <w:szCs w:val="24"/>
              <w:lang w:val="en-US" w:eastAsia="zh-CN" w:bidi="ar-SA"/>
            </w:rPr>
            <w:t>本系统的基本监控范围如下：</w:t>
          </w:r>
        </w:p>
        <w:p w14:paraId="7E04E717">
          <w:pPr>
            <w:numPr>
              <w:ilvl w:val="0"/>
              <w:numId w:val="1"/>
            </w:numPr>
            <w:ind w:left="0" w:firstLine="420" w:firstLineChars="0"/>
            <w:jc w:val="left"/>
            <w:rPr>
              <w:rFonts w:hint="eastAsia" w:ascii="宋体" w:hAnsi="宋体"/>
              <w:color w:val="000000"/>
              <w:sz w:val="24"/>
              <w:szCs w:val="24"/>
            </w:rPr>
          </w:pPr>
          <w:r>
            <w:rPr>
              <w:rFonts w:hint="eastAsia" w:ascii="宋体" w:hAnsi="宋体"/>
              <w:color w:val="000000"/>
              <w:sz w:val="24"/>
              <w:szCs w:val="24"/>
            </w:rPr>
            <w:t></w:t>
          </w:r>
          <w:r>
            <w:rPr>
              <w:rFonts w:hint="eastAsia" w:hAnsi="宋体" w:cs="黑体"/>
              <w:b/>
              <w:bCs/>
            </w:rPr>
            <w:t>★</w:t>
          </w:r>
          <w:r>
            <w:rPr>
              <w:rFonts w:hint="eastAsia" w:ascii="宋体" w:hAnsi="宋体"/>
              <w:color w:val="000000"/>
              <w:sz w:val="24"/>
              <w:szCs w:val="24"/>
            </w:rPr>
            <w:t>实时监测0.4KV低压配电房低压柜</w:t>
          </w:r>
          <w:r>
            <w:rPr>
              <w:rFonts w:hint="eastAsia" w:ascii="宋体" w:hAnsi="宋体"/>
              <w:color w:val="000000"/>
              <w:sz w:val="24"/>
              <w:szCs w:val="24"/>
              <w:lang w:val="en-US" w:eastAsia="zh-CN"/>
            </w:rPr>
            <w:t>电表参数，通过电压、电流等电参数越上限及越下限告警配置，实现对此回路异常状态监测</w:t>
          </w:r>
          <w:r>
            <w:rPr>
              <w:rFonts w:hint="eastAsia" w:ascii="宋体" w:hAnsi="宋体"/>
              <w:color w:val="000000"/>
              <w:sz w:val="24"/>
              <w:szCs w:val="24"/>
            </w:rPr>
            <w:t>，并完成监测历史及故障信号的记录；</w:t>
          </w:r>
        </w:p>
        <w:p w14:paraId="2DAF23C1">
          <w:pPr>
            <w:numPr>
              <w:ilvl w:val="0"/>
              <w:numId w:val="1"/>
            </w:numPr>
            <w:ind w:left="0" w:firstLine="420" w:firstLineChars="0"/>
            <w:jc w:val="left"/>
            <w:rPr>
              <w:rFonts w:hint="eastAsia" w:ascii="宋体" w:hAnsi="宋体"/>
              <w:color w:val="000000"/>
              <w:sz w:val="24"/>
              <w:szCs w:val="24"/>
            </w:rPr>
          </w:pPr>
          <w:r>
            <w:rPr>
              <w:rFonts w:hint="eastAsia" w:ascii="宋体" w:hAnsi="宋体"/>
              <w:color w:val="000000"/>
              <w:sz w:val="24"/>
              <w:szCs w:val="24"/>
            </w:rPr>
            <w:t></w:t>
          </w:r>
          <w:r>
            <w:rPr>
              <w:rFonts w:hint="eastAsia" w:hAnsi="宋体" w:cs="黑体"/>
              <w:b/>
              <w:bCs/>
            </w:rPr>
            <w:t>★</w:t>
          </w:r>
          <w:r>
            <w:rPr>
              <w:rFonts w:hint="eastAsia" w:ascii="宋体" w:hAnsi="宋体"/>
              <w:color w:val="000000"/>
              <w:sz w:val="24"/>
              <w:szCs w:val="24"/>
            </w:rPr>
            <w:t>实时监测10KV高压配电房高压柜</w:t>
          </w:r>
          <w:r>
            <w:rPr>
              <w:rFonts w:hint="eastAsia" w:ascii="宋体" w:hAnsi="宋体"/>
              <w:color w:val="000000"/>
              <w:sz w:val="24"/>
              <w:szCs w:val="24"/>
              <w:lang w:val="en-US" w:eastAsia="zh-CN"/>
            </w:rPr>
            <w:t>电表参数，通过电压、电流等电参数越上限及越下限告警配置，实现对此回路异常状态监测</w:t>
          </w:r>
          <w:r>
            <w:rPr>
              <w:rFonts w:hint="eastAsia" w:ascii="宋体" w:hAnsi="宋体"/>
              <w:color w:val="000000"/>
              <w:sz w:val="24"/>
              <w:szCs w:val="24"/>
            </w:rPr>
            <w:t>，并完成监测历史及故障信号的记录；</w:t>
          </w:r>
        </w:p>
        <w:p w14:paraId="4E03A56F">
          <w:pPr>
            <w:numPr>
              <w:ilvl w:val="0"/>
              <w:numId w:val="1"/>
            </w:numPr>
            <w:ind w:left="0" w:firstLine="420" w:firstLineChars="0"/>
            <w:jc w:val="left"/>
            <w:rPr>
              <w:rFonts w:hint="eastAsia" w:ascii="宋体" w:hAnsi="宋体" w:eastAsia="宋体" w:cs="宋体"/>
              <w:color w:val="000000"/>
              <w:sz w:val="24"/>
              <w:szCs w:val="24"/>
            </w:rPr>
          </w:pPr>
          <w:r>
            <w:rPr>
              <w:rFonts w:hint="eastAsia" w:ascii="宋体" w:hAnsi="宋体"/>
              <w:color w:val="000000"/>
              <w:sz w:val="24"/>
              <w:szCs w:val="24"/>
            </w:rPr>
            <w:t></w:t>
          </w:r>
          <w:r>
            <w:rPr>
              <w:rFonts w:hint="eastAsia" w:hAnsi="宋体" w:cs="黑体"/>
              <w:b/>
              <w:bCs/>
            </w:rPr>
            <w:t>★</w:t>
          </w:r>
          <w:r>
            <w:rPr>
              <w:rFonts w:hint="eastAsia" w:ascii="宋体" w:hAnsi="宋体"/>
              <w:color w:val="000000"/>
              <w:sz w:val="24"/>
              <w:szCs w:val="24"/>
            </w:rPr>
            <w:t>实时监测变压器运行状态，并完成监测历史及故障信号的记录。</w:t>
          </w:r>
        </w:p>
        <w:p w14:paraId="378E35DC">
          <w:pPr>
            <w:pStyle w:val="2"/>
            <w:bidi w:val="0"/>
            <w:rPr>
              <w:rFonts w:hint="eastAsia"/>
              <w:sz w:val="24"/>
              <w:szCs w:val="24"/>
            </w:rPr>
          </w:pPr>
          <w:bookmarkStart w:id="1" w:name="_Toc14191"/>
          <w:r>
            <w:rPr>
              <w:rFonts w:hint="eastAsia"/>
              <w:sz w:val="24"/>
              <w:szCs w:val="24"/>
              <w:lang w:val="en-US" w:eastAsia="zh-CN"/>
            </w:rPr>
            <w:t>系统技术规格、参数及要求</w:t>
          </w:r>
          <w:bookmarkEnd w:id="1"/>
        </w:p>
        <w:p w14:paraId="1F8FCD27">
          <w:pPr>
            <w:pStyle w:val="30"/>
            <w:spacing w:line="500" w:lineRule="exact"/>
            <w:ind w:firstLine="488"/>
            <w:rPr>
              <w:rFonts w:hint="eastAsia" w:ascii="宋体" w:hAnsi="宋体" w:eastAsia="宋体"/>
              <w:color w:val="000000"/>
              <w:spacing w:val="0"/>
              <w:kern w:val="2"/>
              <w:sz w:val="24"/>
              <w:szCs w:val="24"/>
              <w:lang w:val="en-US" w:eastAsia="zh-CN" w:bidi="ar-SA"/>
            </w:rPr>
          </w:pPr>
          <w:r>
            <w:rPr>
              <w:rFonts w:hint="eastAsia" w:ascii="宋体" w:hAnsi="宋体" w:eastAsia="宋体"/>
              <w:color w:val="000000"/>
              <w:spacing w:val="0"/>
              <w:kern w:val="2"/>
              <w:sz w:val="24"/>
              <w:szCs w:val="24"/>
              <w:lang w:val="en-US" w:eastAsia="zh-CN" w:bidi="ar-SA"/>
            </w:rPr>
            <w:t>系统需基于“三层分布，两个网络，一体集成”的架构。即由设备层、通讯层及主站层三个不同层次中的设备，可通过现场RS485总线网及以太网两个网络连接形成一个有机整体。</w:t>
          </w:r>
        </w:p>
        <w:p w14:paraId="728A6C08">
          <w:pPr>
            <w:numPr>
              <w:ilvl w:val="0"/>
              <w:numId w:val="2"/>
            </w:numPr>
            <w:spacing w:line="500" w:lineRule="exact"/>
            <w:ind w:left="0" w:leftChars="0" w:firstLine="420" w:firstLineChars="0"/>
            <w:rPr>
              <w:rFonts w:hint="eastAsia" w:ascii="宋体" w:hAnsi="宋体"/>
              <w:b/>
              <w:sz w:val="24"/>
              <w:szCs w:val="24"/>
            </w:rPr>
          </w:pPr>
          <w:r>
            <w:rPr>
              <w:rFonts w:hint="eastAsia" w:ascii="宋体" w:hAnsi="宋体"/>
              <w:b/>
              <w:sz w:val="24"/>
              <w:szCs w:val="24"/>
            </w:rPr>
            <w:t>设备层</w:t>
          </w:r>
        </w:p>
        <w:p w14:paraId="68CFC15A">
          <w:pPr>
            <w:pStyle w:val="30"/>
            <w:spacing w:line="500" w:lineRule="exact"/>
            <w:ind w:firstLine="488"/>
            <w:rPr>
              <w:rFonts w:hint="eastAsia" w:ascii="宋体" w:hAnsi="宋体" w:eastAsia="宋体"/>
              <w:color w:val="000000"/>
              <w:spacing w:val="0"/>
              <w:kern w:val="2"/>
              <w:sz w:val="24"/>
              <w:szCs w:val="24"/>
              <w:lang w:val="en-US" w:eastAsia="zh-CN" w:bidi="ar-SA"/>
            </w:rPr>
          </w:pPr>
          <w:r>
            <w:rPr>
              <w:rFonts w:hint="eastAsia" w:ascii="宋体" w:hAnsi="宋体" w:eastAsia="宋体"/>
              <w:color w:val="000000"/>
              <w:spacing w:val="0"/>
              <w:kern w:val="2"/>
              <w:sz w:val="24"/>
              <w:szCs w:val="24"/>
              <w:lang w:val="en-US" w:eastAsia="zh-CN" w:bidi="ar-SA"/>
            </w:rPr>
            <w:t>设备层设备即远程终端设备（RTU），用于现场监控信号的数据采集和传输，包括配电监控中所需的各种智能仪表。各监控设备安装在开关柜或配电箱回路中，完成保护、监测和通信等功能，同时具有动态实时显示运行参数、故障信息、事件记录等功能。</w:t>
          </w:r>
        </w:p>
        <w:p w14:paraId="073CC6E7">
          <w:pPr>
            <w:numPr>
              <w:ilvl w:val="0"/>
              <w:numId w:val="3"/>
            </w:numPr>
            <w:spacing w:line="500" w:lineRule="exact"/>
            <w:ind w:left="0" w:leftChars="0" w:firstLine="420" w:firstLineChars="0"/>
            <w:rPr>
              <w:rFonts w:hint="eastAsia" w:ascii="宋体" w:hAnsi="宋体"/>
              <w:b/>
              <w:sz w:val="24"/>
              <w:szCs w:val="24"/>
            </w:rPr>
          </w:pPr>
          <w:r>
            <w:rPr>
              <w:rFonts w:hint="eastAsia" w:ascii="宋体" w:hAnsi="宋体"/>
              <w:b/>
              <w:sz w:val="24"/>
              <w:szCs w:val="24"/>
            </w:rPr>
            <w:t>通讯层</w:t>
          </w:r>
        </w:p>
        <w:p w14:paraId="618B6F68">
          <w:pPr>
            <w:pStyle w:val="30"/>
            <w:spacing w:line="500" w:lineRule="exact"/>
            <w:ind w:firstLine="488"/>
            <w:rPr>
              <w:rFonts w:hint="eastAsia" w:ascii="宋体" w:hAnsi="宋体" w:eastAsia="宋体"/>
              <w:color w:val="000000"/>
              <w:spacing w:val="0"/>
              <w:kern w:val="2"/>
              <w:sz w:val="24"/>
              <w:szCs w:val="24"/>
              <w:lang w:val="en-US" w:eastAsia="zh-CN" w:bidi="ar-SA"/>
            </w:rPr>
          </w:pPr>
          <w:r>
            <w:rPr>
              <w:rFonts w:hint="eastAsia" w:ascii="宋体" w:hAnsi="宋体" w:eastAsia="宋体"/>
              <w:color w:val="000000"/>
              <w:spacing w:val="0"/>
              <w:kern w:val="2"/>
              <w:sz w:val="24"/>
              <w:szCs w:val="24"/>
              <w:lang w:val="en-US" w:eastAsia="zh-CN" w:bidi="ar-SA"/>
            </w:rPr>
            <w:t>通讯层主要用于现场设备与系统后台之间的信号转换和数据传递，主要由通讯管理机、网络交换机、光电转换器和电源模块等设备及总线网络组成。其中通讯管理机是通讯的载体和中转站，负责对现场监控设备进行数据采集、数据分类，数据上传等工作，如：电流/电压等电参数。</w:t>
          </w:r>
        </w:p>
        <w:p w14:paraId="186DCCC5">
          <w:pPr>
            <w:numPr>
              <w:ilvl w:val="0"/>
              <w:numId w:val="4"/>
            </w:numPr>
            <w:spacing w:line="500" w:lineRule="exact"/>
            <w:ind w:left="0" w:leftChars="0" w:firstLine="420" w:firstLineChars="0"/>
            <w:rPr>
              <w:rFonts w:hint="eastAsia" w:ascii="宋体" w:hAnsi="宋体"/>
              <w:b/>
              <w:sz w:val="24"/>
              <w:szCs w:val="24"/>
            </w:rPr>
          </w:pPr>
          <w:r>
            <w:rPr>
              <w:rFonts w:hint="eastAsia" w:ascii="宋体" w:hAnsi="宋体"/>
              <w:b/>
              <w:sz w:val="24"/>
              <w:szCs w:val="24"/>
            </w:rPr>
            <w:t>主站层</w:t>
          </w:r>
        </w:p>
        <w:p w14:paraId="7752F114">
          <w:pPr>
            <w:pStyle w:val="30"/>
            <w:spacing w:line="500" w:lineRule="exact"/>
            <w:ind w:firstLine="488"/>
            <w:rPr>
              <w:rFonts w:hint="eastAsia" w:ascii="宋体" w:hAnsi="宋体" w:eastAsia="宋体"/>
              <w:color w:val="000000"/>
              <w:spacing w:val="0"/>
              <w:kern w:val="2"/>
              <w:sz w:val="24"/>
              <w:szCs w:val="24"/>
              <w:lang w:val="en-US" w:eastAsia="zh-CN" w:bidi="ar-SA"/>
            </w:rPr>
          </w:pPr>
          <w:r>
            <w:rPr>
              <w:rFonts w:hint="eastAsia" w:ascii="宋体" w:hAnsi="宋体" w:eastAsia="宋体"/>
              <w:color w:val="000000"/>
              <w:spacing w:val="0"/>
              <w:kern w:val="2"/>
              <w:sz w:val="24"/>
              <w:szCs w:val="24"/>
              <w:lang w:val="en-US" w:eastAsia="zh-CN" w:bidi="ar-SA"/>
            </w:rPr>
            <w:t>主站层也称系统管理层，是整个供配电电力监控系统的中枢，需以配电监控系统软件为核心，可实时显示和处理设备层采集的数据和测控信号。系统操作界面简单直观，真正实现了用户与监控设备的对接。主站层由监控主机、打印机和UPS不间断电源等组成。</w:t>
          </w:r>
        </w:p>
        <w:p w14:paraId="059F1E2D">
          <w:pPr>
            <w:keepNext w:val="0"/>
            <w:keepLines w:val="0"/>
            <w:pageBreakBefore w:val="0"/>
            <w:widowControl/>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Times New Roman"/>
              <w:b/>
              <w:bCs/>
              <w:color w:val="000000"/>
              <w:spacing w:val="0"/>
              <w:kern w:val="2"/>
              <w:sz w:val="24"/>
              <w:szCs w:val="24"/>
              <w:lang w:val="en-US" w:eastAsia="zh-CN" w:bidi="ar-SA"/>
            </w:rPr>
          </w:pPr>
          <w:r>
            <w:rPr>
              <w:rFonts w:hint="eastAsia" w:ascii="宋体" w:hAnsi="宋体" w:eastAsia="宋体" w:cs="Times New Roman"/>
              <w:b/>
              <w:bCs/>
              <w:color w:val="000000"/>
              <w:spacing w:val="0"/>
              <w:kern w:val="2"/>
              <w:sz w:val="24"/>
              <w:szCs w:val="24"/>
              <w:lang w:val="en-US" w:eastAsia="zh-CN" w:bidi="ar-SA"/>
            </w:rPr>
            <w:t>系统应采用数据中台技术，便于对现场数据进行统一的处理。</w:t>
          </w:r>
        </w:p>
        <w:p w14:paraId="20FEAB91">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Times New Roman"/>
              <w:color w:val="000000"/>
              <w:spacing w:val="0"/>
              <w:kern w:val="2"/>
              <w:sz w:val="24"/>
              <w:szCs w:val="24"/>
              <w:lang w:val="en-US" w:eastAsia="zh-CN" w:bidi="ar-SA"/>
            </w:rPr>
          </w:pPr>
          <w:r>
            <w:rPr>
              <w:rFonts w:hint="eastAsia" w:ascii="宋体" w:hAnsi="宋体" w:eastAsia="宋体" w:cs="Times New Roman"/>
              <w:color w:val="000000"/>
              <w:spacing w:val="0"/>
              <w:kern w:val="2"/>
              <w:sz w:val="24"/>
              <w:szCs w:val="24"/>
              <w:lang w:val="en-US" w:eastAsia="zh-CN" w:bidi="ar-SA"/>
            </w:rPr>
            <w:t>系统需采用B/S架构，方便随时随地通过浏览器访问系统，应支持IE、Chrome等主流浏览器。</w:t>
          </w:r>
        </w:p>
        <w:p w14:paraId="2B18F0C7">
          <w:pPr>
            <w:pStyle w:val="30"/>
            <w:spacing w:line="500" w:lineRule="exact"/>
            <w:ind w:firstLine="488"/>
            <w:rPr>
              <w:rFonts w:hint="eastAsia" w:ascii="宋体" w:hAnsi="宋体" w:eastAsia="宋体"/>
              <w:color w:val="000000"/>
              <w:spacing w:val="0"/>
              <w:kern w:val="2"/>
              <w:sz w:val="24"/>
              <w:szCs w:val="24"/>
              <w:lang w:val="en-US" w:eastAsia="zh-CN" w:bidi="ar-SA"/>
            </w:rPr>
          </w:pPr>
        </w:p>
        <w:p w14:paraId="5EC788E4">
          <w:pPr>
            <w:pStyle w:val="2"/>
            <w:bidi w:val="0"/>
            <w:rPr>
              <w:rFonts w:hint="eastAsia"/>
              <w:sz w:val="24"/>
              <w:szCs w:val="24"/>
            </w:rPr>
          </w:pPr>
          <w:bookmarkStart w:id="2" w:name="_Toc13583"/>
          <w:r>
            <w:rPr>
              <w:rFonts w:hint="eastAsia"/>
              <w:sz w:val="24"/>
              <w:szCs w:val="24"/>
            </w:rPr>
            <w:t>设备层配置及实现功能</w:t>
          </w:r>
          <w:bookmarkEnd w:id="2"/>
        </w:p>
        <w:p w14:paraId="48EF02EA">
          <w:pPr>
            <w:pStyle w:val="30"/>
            <w:spacing w:line="500" w:lineRule="exact"/>
            <w:ind w:left="0" w:leftChars="0" w:firstLine="0" w:firstLineChars="0"/>
            <w:rPr>
              <w:rFonts w:hint="eastAsia" w:ascii="宋体" w:hAnsi="宋体" w:eastAsia="宋体"/>
              <w:color w:val="000000"/>
              <w:spacing w:val="0"/>
              <w:kern w:val="2"/>
              <w:sz w:val="24"/>
              <w:szCs w:val="24"/>
              <w:lang w:val="en-US" w:eastAsia="zh-CN" w:bidi="ar-SA"/>
            </w:rPr>
          </w:pPr>
          <w:r>
            <w:rPr>
              <w:rFonts w:hint="eastAsia" w:hAnsi="宋体" w:cs="黑体"/>
              <w:b/>
              <w:bCs/>
            </w:rPr>
            <w:t>★</w:t>
          </w:r>
          <w:r>
            <w:rPr>
              <w:rFonts w:hint="eastAsia" w:ascii="宋体" w:hAnsi="宋体" w:eastAsia="宋体"/>
              <w:color w:val="000000"/>
              <w:spacing w:val="0"/>
              <w:kern w:val="2"/>
              <w:sz w:val="24"/>
              <w:szCs w:val="24"/>
              <w:lang w:val="en-US" w:eastAsia="zh-CN" w:bidi="ar-SA"/>
            </w:rPr>
            <w:t xml:space="preserve">要求如下： </w:t>
          </w:r>
        </w:p>
        <w:tbl>
          <w:tblPr>
            <w:tblStyle w:val="1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51"/>
            <w:gridCol w:w="1985"/>
            <w:gridCol w:w="1646"/>
            <w:gridCol w:w="3421"/>
          </w:tblGrid>
          <w:tr w14:paraId="7F1D11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951" w:type="dxa"/>
                <w:noWrap w:val="0"/>
                <w:vAlign w:val="center"/>
              </w:tcPr>
              <w:p w14:paraId="05CC2813">
                <w:pPr>
                  <w:pStyle w:val="31"/>
                  <w:spacing w:line="400" w:lineRule="exact"/>
                  <w:ind w:left="0" w:leftChars="0" w:firstLine="0" w:firstLineChars="0"/>
                  <w:jc w:val="center"/>
                  <w:rPr>
                    <w:rFonts w:ascii="宋体" w:hAnsi="宋体"/>
                    <w:b/>
                    <w:bCs/>
                    <w:sz w:val="24"/>
                    <w:szCs w:val="24"/>
                  </w:rPr>
                </w:pPr>
                <w:r>
                  <w:rPr>
                    <w:rFonts w:hint="eastAsia" w:ascii="宋体" w:hAnsi="宋体"/>
                    <w:b/>
                    <w:bCs/>
                    <w:sz w:val="24"/>
                    <w:szCs w:val="24"/>
                  </w:rPr>
                  <w:t>应用场合</w:t>
                </w:r>
              </w:p>
            </w:tc>
            <w:tc>
              <w:tcPr>
                <w:tcW w:w="1985" w:type="dxa"/>
                <w:noWrap w:val="0"/>
                <w:vAlign w:val="center"/>
              </w:tcPr>
              <w:p w14:paraId="3FB9C1FA">
                <w:pPr>
                  <w:pStyle w:val="31"/>
                  <w:spacing w:line="400" w:lineRule="exact"/>
                  <w:ind w:left="0" w:leftChars="0" w:firstLine="0" w:firstLineChars="0"/>
                  <w:jc w:val="center"/>
                  <w:rPr>
                    <w:rFonts w:hint="eastAsia" w:ascii="宋体" w:hAnsi="宋体" w:eastAsia="宋体" w:cs="Times New Roman"/>
                    <w:b/>
                    <w:bCs/>
                    <w:sz w:val="24"/>
                    <w:szCs w:val="24"/>
                  </w:rPr>
                </w:pPr>
                <w:r>
                  <w:rPr>
                    <w:rFonts w:hint="eastAsia" w:ascii="宋体" w:hAnsi="宋体" w:eastAsia="宋体" w:cs="Times New Roman"/>
                    <w:b/>
                    <w:bCs/>
                    <w:sz w:val="24"/>
                    <w:szCs w:val="24"/>
                  </w:rPr>
                  <w:t>回路用途</w:t>
                </w:r>
              </w:p>
            </w:tc>
            <w:tc>
              <w:tcPr>
                <w:tcW w:w="1646" w:type="dxa"/>
                <w:noWrap w:val="0"/>
                <w:vAlign w:val="center"/>
              </w:tcPr>
              <w:p w14:paraId="2433E2BE">
                <w:pPr>
                  <w:pStyle w:val="31"/>
                  <w:spacing w:line="400" w:lineRule="exact"/>
                  <w:ind w:left="0" w:leftChars="0" w:firstLine="0" w:firstLineChars="0"/>
                  <w:jc w:val="center"/>
                  <w:rPr>
                    <w:rFonts w:hint="eastAsia" w:ascii="宋体" w:hAnsi="宋体" w:eastAsia="宋体" w:cs="Times New Roman"/>
                    <w:b/>
                    <w:bCs/>
                    <w:sz w:val="24"/>
                    <w:szCs w:val="24"/>
                  </w:rPr>
                </w:pPr>
                <w:r>
                  <w:rPr>
                    <w:rFonts w:hint="eastAsia" w:ascii="宋体" w:hAnsi="宋体" w:eastAsia="宋体" w:cs="Times New Roman"/>
                    <w:b/>
                    <w:bCs/>
                    <w:sz w:val="24"/>
                    <w:szCs w:val="24"/>
                  </w:rPr>
                  <w:t>仪表选型</w:t>
                </w:r>
              </w:p>
            </w:tc>
            <w:tc>
              <w:tcPr>
                <w:tcW w:w="3421" w:type="dxa"/>
                <w:noWrap w:val="0"/>
                <w:vAlign w:val="center"/>
              </w:tcPr>
              <w:p w14:paraId="59816BFE">
                <w:pPr>
                  <w:pStyle w:val="31"/>
                  <w:spacing w:line="400" w:lineRule="exact"/>
                  <w:ind w:left="0" w:leftChars="0" w:firstLine="0" w:firstLineChars="0"/>
                  <w:jc w:val="center"/>
                  <w:rPr>
                    <w:rFonts w:hint="eastAsia" w:ascii="宋体" w:hAnsi="宋体" w:eastAsia="宋体" w:cs="Times New Roman"/>
                    <w:b/>
                    <w:bCs/>
                    <w:sz w:val="24"/>
                    <w:szCs w:val="24"/>
                  </w:rPr>
                </w:pPr>
                <w:r>
                  <w:rPr>
                    <w:rFonts w:hint="eastAsia" w:ascii="宋体" w:hAnsi="宋体" w:eastAsia="宋体" w:cs="Times New Roman"/>
                    <w:b/>
                    <w:bCs/>
                    <w:sz w:val="24"/>
                    <w:szCs w:val="24"/>
                  </w:rPr>
                  <w:t>仪表功能</w:t>
                </w:r>
              </w:p>
            </w:tc>
          </w:tr>
          <w:tr w14:paraId="2B09B5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951" w:type="dxa"/>
                <w:noWrap w:val="0"/>
                <w:vAlign w:val="center"/>
              </w:tcPr>
              <w:p w14:paraId="50F3A112">
                <w:pPr>
                  <w:spacing w:line="300" w:lineRule="exact"/>
                  <w:ind w:left="0" w:leftChars="0" w:firstLine="0" w:firstLineChars="0"/>
                  <w:jc w:val="center"/>
                  <w:rPr>
                    <w:rFonts w:hint="default" w:ascii="宋体" w:hAnsi="宋体" w:eastAsia="宋体"/>
                    <w:color w:val="000000"/>
                    <w:sz w:val="24"/>
                    <w:szCs w:val="24"/>
                    <w:lang w:val="en-US" w:eastAsia="zh-CN"/>
                  </w:rPr>
                </w:pPr>
                <w:r>
                  <w:rPr>
                    <w:rFonts w:hint="eastAsia" w:ascii="宋体" w:hAnsi="宋体"/>
                    <w:color w:val="000000"/>
                    <w:sz w:val="24"/>
                    <w:szCs w:val="24"/>
                  </w:rPr>
                  <w:t>0.4KV低压配电室</w:t>
                </w:r>
                <w:r>
                  <w:rPr>
                    <w:rFonts w:hint="eastAsia" w:ascii="宋体" w:hAnsi="宋体"/>
                    <w:color w:val="000000"/>
                    <w:sz w:val="24"/>
                    <w:szCs w:val="24"/>
                    <w:lang w:val="en-US" w:eastAsia="zh-CN"/>
                  </w:rPr>
                  <w:t>及10KV高压配电室</w:t>
                </w:r>
              </w:p>
            </w:tc>
            <w:tc>
              <w:tcPr>
                <w:tcW w:w="1985" w:type="dxa"/>
                <w:noWrap w:val="0"/>
                <w:vAlign w:val="center"/>
              </w:tcPr>
              <w:p w14:paraId="531BBCFB">
                <w:pPr>
                  <w:spacing w:line="300" w:lineRule="exact"/>
                  <w:ind w:left="0" w:leftChars="0" w:firstLine="0" w:firstLineChars="0"/>
                  <w:jc w:val="center"/>
                  <w:rPr>
                    <w:rFonts w:hint="eastAsia" w:ascii="宋体" w:hAnsi="宋体" w:eastAsia="宋体" w:cs="Times New Roman"/>
                    <w:color w:val="000000"/>
                    <w:sz w:val="24"/>
                    <w:szCs w:val="24"/>
                    <w:lang w:val="en-US" w:eastAsia="zh-CN"/>
                  </w:rPr>
                </w:pPr>
                <w:r>
                  <w:rPr>
                    <w:rFonts w:hint="eastAsia" w:ascii="宋体" w:hAnsi="宋体" w:eastAsia="宋体" w:cs="Times New Roman"/>
                    <w:color w:val="000000"/>
                    <w:sz w:val="24"/>
                    <w:szCs w:val="24"/>
                    <w:lang w:val="en-US" w:eastAsia="zh-CN"/>
                  </w:rPr>
                  <w:t>三相进出线</w:t>
                </w:r>
              </w:p>
            </w:tc>
            <w:tc>
              <w:tcPr>
                <w:tcW w:w="1646" w:type="dxa"/>
                <w:noWrap w:val="0"/>
                <w:vAlign w:val="center"/>
              </w:tcPr>
              <w:p w14:paraId="585013BC">
                <w:pPr>
                  <w:spacing w:line="300" w:lineRule="exact"/>
                  <w:ind w:left="0" w:leftChars="0" w:firstLine="0" w:firstLineChars="0"/>
                  <w:jc w:val="center"/>
                  <w:rPr>
                    <w:rFonts w:hint="default" w:ascii="宋体" w:hAnsi="宋体" w:eastAsia="宋体" w:cs="Times New Roman"/>
                    <w:color w:val="000000"/>
                    <w:sz w:val="24"/>
                    <w:szCs w:val="24"/>
                    <w:highlight w:val="none"/>
                    <w:lang w:val="en-US" w:eastAsia="zh-CN"/>
                  </w:rPr>
                </w:pPr>
                <w:r>
                  <w:rPr>
                    <w:rFonts w:hint="eastAsia" w:ascii="宋体" w:hAnsi="宋体" w:eastAsia="宋体" w:cs="Times New Roman"/>
                    <w:color w:val="000000"/>
                    <w:sz w:val="24"/>
                    <w:szCs w:val="24"/>
                    <w:highlight w:val="none"/>
                    <w:lang w:val="en-US" w:eastAsia="zh-CN"/>
                  </w:rPr>
                  <w:t>多功能电力仪表（低压配电室现状已有，高压配电室需施工安装）</w:t>
                </w:r>
              </w:p>
            </w:tc>
            <w:tc>
              <w:tcPr>
                <w:tcW w:w="3421" w:type="dxa"/>
                <w:noWrap w:val="0"/>
                <w:vAlign w:val="center"/>
              </w:tcPr>
              <w:p w14:paraId="57B798DF">
                <w:pPr>
                  <w:spacing w:line="300" w:lineRule="exact"/>
                  <w:ind w:left="0" w:leftChars="0" w:firstLine="0" w:firstLineChars="0"/>
                  <w:jc w:val="center"/>
                  <w:rPr>
                    <w:rFonts w:hint="eastAsia" w:ascii="宋体" w:hAnsi="宋体" w:eastAsia="宋体" w:cs="Times New Roman"/>
                    <w:color w:val="000000"/>
                    <w:sz w:val="24"/>
                    <w:szCs w:val="24"/>
                    <w:highlight w:val="none"/>
                    <w:lang w:val="en-US" w:eastAsia="zh-CN"/>
                  </w:rPr>
                </w:pPr>
                <w:r>
                  <w:rPr>
                    <w:rFonts w:hint="eastAsia" w:ascii="宋体" w:hAnsi="宋体" w:eastAsia="宋体" w:cs="Times New Roman"/>
                    <w:color w:val="000000"/>
                    <w:sz w:val="24"/>
                    <w:szCs w:val="24"/>
                    <w:highlight w:val="none"/>
                    <w:lang w:val="en-US" w:eastAsia="zh-CN"/>
                  </w:rPr>
                  <w:t>测量三相相/线电压、三相电流、三相有功/无功/视在/功率因数、总有功/无功/视在/功率因数、频率；1路RS485通讯接口、MODBUS协议；3.0英寸液晶显示、支持中文显示；精度：电压、电流0.2级，有功功率0.5级，有功电度0.5S级；</w:t>
                </w:r>
              </w:p>
            </w:tc>
          </w:tr>
          <w:tr w14:paraId="3147FC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951" w:type="dxa"/>
                <w:noWrap w:val="0"/>
                <w:vAlign w:val="center"/>
              </w:tcPr>
              <w:p w14:paraId="3E4956E5">
                <w:pPr>
                  <w:spacing w:line="300" w:lineRule="exact"/>
                  <w:ind w:left="0" w:leftChars="0" w:firstLine="0" w:firstLineChars="0"/>
                  <w:jc w:val="center"/>
                  <w:rPr>
                    <w:rFonts w:hint="default" w:ascii="宋体" w:hAnsi="宋体" w:eastAsia="宋体"/>
                    <w:color w:val="000000"/>
                    <w:sz w:val="24"/>
                    <w:szCs w:val="24"/>
                    <w:highlight w:val="yellow"/>
                    <w:lang w:val="en-US" w:eastAsia="zh-CN"/>
                  </w:rPr>
                </w:pPr>
                <w:bookmarkStart w:id="3" w:name="_Toc20551"/>
                <w:r>
                  <w:rPr>
                    <w:rFonts w:hint="eastAsia" w:ascii="宋体" w:hAnsi="宋体"/>
                    <w:color w:val="000000"/>
                    <w:sz w:val="24"/>
                    <w:szCs w:val="24"/>
                    <w:highlight w:val="yellow"/>
                    <w:lang w:val="en-US" w:eastAsia="zh-CN"/>
                  </w:rPr>
                  <w:t>变压器室</w:t>
                </w:r>
              </w:p>
            </w:tc>
            <w:tc>
              <w:tcPr>
                <w:tcW w:w="1985" w:type="dxa"/>
                <w:noWrap w:val="0"/>
                <w:vAlign w:val="center"/>
              </w:tcPr>
              <w:p w14:paraId="2C76EE32">
                <w:pPr>
                  <w:spacing w:line="300" w:lineRule="exact"/>
                  <w:ind w:left="0" w:leftChars="0" w:firstLine="0" w:firstLineChars="0"/>
                  <w:jc w:val="center"/>
                  <w:rPr>
                    <w:rFonts w:hint="default" w:ascii="宋体" w:hAnsi="宋体" w:eastAsia="宋体" w:cs="Times New Roman"/>
                    <w:color w:val="000000"/>
                    <w:sz w:val="24"/>
                    <w:szCs w:val="24"/>
                    <w:highlight w:val="yellow"/>
                    <w:lang w:val="en-US" w:eastAsia="zh-CN"/>
                  </w:rPr>
                </w:pPr>
                <w:r>
                  <w:rPr>
                    <w:rFonts w:hint="eastAsia" w:ascii="宋体" w:hAnsi="宋体" w:eastAsia="宋体" w:cs="Times New Roman"/>
                    <w:color w:val="000000"/>
                    <w:sz w:val="24"/>
                    <w:szCs w:val="24"/>
                    <w:highlight w:val="yellow"/>
                    <w:lang w:val="en-US" w:eastAsia="zh-CN"/>
                  </w:rPr>
                  <w:t>\</w:t>
                </w:r>
              </w:p>
            </w:tc>
            <w:tc>
              <w:tcPr>
                <w:tcW w:w="1646" w:type="dxa"/>
                <w:noWrap w:val="0"/>
                <w:vAlign w:val="center"/>
              </w:tcPr>
              <w:p w14:paraId="06237C8F">
                <w:pPr>
                  <w:spacing w:line="300" w:lineRule="exact"/>
                  <w:ind w:left="0" w:leftChars="0" w:firstLine="0" w:firstLineChars="0"/>
                  <w:jc w:val="center"/>
                  <w:rPr>
                    <w:rFonts w:hint="default" w:ascii="宋体" w:hAnsi="宋体" w:eastAsia="宋体" w:cs="Times New Roman"/>
                    <w:color w:val="000000"/>
                    <w:sz w:val="24"/>
                    <w:szCs w:val="24"/>
                    <w:highlight w:val="yellow"/>
                    <w:lang w:val="en-US" w:eastAsia="zh-CN"/>
                  </w:rPr>
                </w:pPr>
                <w:r>
                  <w:rPr>
                    <w:rFonts w:hint="eastAsia" w:ascii="宋体" w:hAnsi="宋体" w:eastAsia="宋体" w:cs="Times New Roman"/>
                    <w:color w:val="000000"/>
                    <w:sz w:val="24"/>
                    <w:szCs w:val="24"/>
                    <w:highlight w:val="yellow"/>
                    <w:lang w:val="en-US" w:eastAsia="zh-CN"/>
                  </w:rPr>
                  <w:t>温控仪</w:t>
                </w:r>
              </w:p>
            </w:tc>
            <w:tc>
              <w:tcPr>
                <w:tcW w:w="3421" w:type="dxa"/>
                <w:noWrap w:val="0"/>
                <w:vAlign w:val="center"/>
              </w:tcPr>
              <w:p w14:paraId="5A2CD4B6">
                <w:pPr>
                  <w:spacing w:line="300" w:lineRule="exact"/>
                  <w:ind w:left="0" w:leftChars="0" w:firstLine="0" w:firstLineChars="0"/>
                  <w:jc w:val="center"/>
                  <w:rPr>
                    <w:rFonts w:hint="default" w:ascii="宋体" w:hAnsi="宋体" w:eastAsia="宋体" w:cs="Times New Roman"/>
                    <w:color w:val="000000"/>
                    <w:sz w:val="24"/>
                    <w:szCs w:val="24"/>
                    <w:highlight w:val="yellow"/>
                    <w:lang w:val="en-US" w:eastAsia="zh-CN"/>
                  </w:rPr>
                </w:pPr>
                <w:r>
                  <w:rPr>
                    <w:rFonts w:hint="eastAsia" w:ascii="宋体" w:hAnsi="宋体" w:eastAsia="宋体" w:cs="Times New Roman"/>
                    <w:color w:val="000000"/>
                    <w:sz w:val="24"/>
                    <w:szCs w:val="24"/>
                    <w:highlight w:val="yellow"/>
                    <w:lang w:val="en-US" w:eastAsia="zh-CN"/>
                  </w:rPr>
                  <w:t>监测变压器温度变化情况并实时通讯</w:t>
                </w:r>
              </w:p>
            </w:tc>
          </w:tr>
        </w:tbl>
        <w:p w14:paraId="5C785A17">
          <w:pPr>
            <w:pStyle w:val="2"/>
            <w:bidi w:val="0"/>
            <w:rPr>
              <w:rFonts w:hint="eastAsia"/>
              <w:sz w:val="24"/>
              <w:szCs w:val="24"/>
            </w:rPr>
          </w:pPr>
          <w:r>
            <w:rPr>
              <w:rFonts w:hint="eastAsia"/>
              <w:sz w:val="24"/>
              <w:szCs w:val="24"/>
            </w:rPr>
            <w:t>通讯层配置及实现功能</w:t>
          </w:r>
          <w:bookmarkEnd w:id="3"/>
        </w:p>
        <w:p w14:paraId="31DF6D9E">
          <w:pPr>
            <w:pStyle w:val="30"/>
            <w:spacing w:line="500" w:lineRule="exact"/>
            <w:ind w:firstLine="488"/>
            <w:rPr>
              <w:rFonts w:hint="eastAsia" w:ascii="宋体" w:hAnsi="宋体" w:eastAsia="宋体"/>
              <w:color w:val="000000"/>
              <w:spacing w:val="0"/>
              <w:kern w:val="2"/>
              <w:sz w:val="24"/>
              <w:szCs w:val="24"/>
              <w:lang w:val="en-US" w:eastAsia="zh-CN" w:bidi="ar-SA"/>
            </w:rPr>
          </w:pPr>
          <w:r>
            <w:rPr>
              <w:rFonts w:ascii="宋体" w:hAnsi="宋体" w:eastAsia="宋体" w:cs="宋体"/>
              <w:sz w:val="24"/>
              <w:szCs w:val="24"/>
            </w:rPr>
            <w:t>通讯层利用现场现有的采集器，避免重复建设。</w:t>
          </w:r>
          <w:r>
            <w:rPr>
              <w:rFonts w:hint="eastAsia" w:ascii="宋体" w:hAnsi="宋体" w:eastAsia="宋体"/>
              <w:color w:val="000000"/>
              <w:spacing w:val="0"/>
              <w:kern w:val="2"/>
              <w:sz w:val="24"/>
              <w:szCs w:val="24"/>
              <w:lang w:val="en-US" w:eastAsia="zh-CN" w:bidi="ar-SA"/>
            </w:rPr>
            <w:t>该层是数据信息交换的桥梁，负责对现场设备回送的数据信息进行采集、分类和传送等工作。</w:t>
          </w:r>
        </w:p>
        <w:p w14:paraId="52AE20CC">
          <w:pPr>
            <w:pStyle w:val="2"/>
            <w:bidi w:val="0"/>
            <w:rPr>
              <w:rFonts w:hint="eastAsia" w:ascii="Arial" w:hAnsi="Arial" w:cs="宋体"/>
              <w:sz w:val="24"/>
              <w:szCs w:val="24"/>
            </w:rPr>
          </w:pPr>
          <w:bookmarkStart w:id="4" w:name="_Toc8833"/>
          <w:r>
            <w:rPr>
              <w:rFonts w:hint="eastAsia" w:ascii="Arial" w:hAnsi="Arial" w:cs="宋体"/>
              <w:sz w:val="24"/>
              <w:szCs w:val="24"/>
            </w:rPr>
            <w:t>主站层配置及实现功能</w:t>
          </w:r>
          <w:bookmarkEnd w:id="4"/>
        </w:p>
        <w:p w14:paraId="182CB1A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szCs w:val="24"/>
            </w:rPr>
          </w:pPr>
          <w:r>
            <w:rPr>
              <w:rFonts w:hint="eastAsia" w:ascii="宋体" w:hAnsi="宋体"/>
              <w:sz w:val="24"/>
              <w:szCs w:val="24"/>
            </w:rPr>
            <w:t>主站层是整个供配电电力监控系统的中枢，负责实时监控配电系统所有回路的运行情况，作为信息的集中和指挥中心，主站层的设计应满足可靠性、开放性、灵活性原则。主控室可根据现场管理要求设置在专门的监控室内</w:t>
          </w:r>
          <w:r>
            <w:rPr>
              <w:rFonts w:hint="eastAsia" w:ascii="宋体" w:hAnsi="宋体"/>
              <w:sz w:val="24"/>
              <w:szCs w:val="24"/>
              <w:lang w:eastAsia="zh-CN"/>
            </w:rPr>
            <w:t>，</w:t>
          </w:r>
          <w:r>
            <w:rPr>
              <w:rFonts w:hint="eastAsia" w:ascii="宋体" w:hAnsi="宋体"/>
              <w:sz w:val="24"/>
              <w:szCs w:val="24"/>
            </w:rPr>
            <w:t>方便管理更好的对事故进行处理。</w:t>
          </w:r>
        </w:p>
        <w:p w14:paraId="0FA4703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szCs w:val="24"/>
            </w:rPr>
          </w:pPr>
          <w:r>
            <w:rPr>
              <w:rFonts w:hint="eastAsia" w:ascii="宋体" w:hAnsi="宋体"/>
              <w:sz w:val="24"/>
              <w:szCs w:val="24"/>
            </w:rPr>
            <w:t>主站层也称系统管理层，</w:t>
          </w:r>
          <w:r>
            <w:rPr>
              <w:rFonts w:hint="eastAsia" w:ascii="宋体" w:hAnsi="宋体"/>
              <w:sz w:val="24"/>
              <w:szCs w:val="24"/>
              <w:lang w:val="en-US" w:eastAsia="zh-CN"/>
            </w:rPr>
            <w:t>应</w:t>
          </w:r>
          <w:r>
            <w:rPr>
              <w:rFonts w:hint="eastAsia" w:ascii="宋体" w:hAnsi="宋体"/>
              <w:sz w:val="24"/>
              <w:szCs w:val="24"/>
            </w:rPr>
            <w:t>由监控软件、工作站、UPS不间断电源等组成。采用专业的配电管理系统软件实现配电系统的全部监控功能。</w:t>
          </w:r>
        </w:p>
        <w:p w14:paraId="74515048">
          <w:pPr>
            <w:pStyle w:val="2"/>
            <w:bidi w:val="0"/>
            <w:rPr>
              <w:rFonts w:hint="eastAsia" w:ascii="Arial" w:hAnsi="Arial" w:cs="宋体"/>
              <w:sz w:val="24"/>
              <w:szCs w:val="24"/>
            </w:rPr>
          </w:pPr>
          <w:bookmarkStart w:id="5" w:name="_Toc24481"/>
          <w:r>
            <w:rPr>
              <w:rFonts w:hint="eastAsia" w:ascii="Arial" w:hAnsi="Arial" w:cs="宋体"/>
              <w:sz w:val="24"/>
              <w:szCs w:val="24"/>
            </w:rPr>
            <w:t>系统功能</w:t>
          </w:r>
          <w:r>
            <w:rPr>
              <w:rFonts w:hint="eastAsia" w:ascii="Arial" w:hAnsi="Arial" w:cs="宋体"/>
              <w:sz w:val="24"/>
              <w:szCs w:val="24"/>
              <w:lang w:val="en-US" w:eastAsia="zh-CN"/>
            </w:rPr>
            <w:t>需求</w:t>
          </w:r>
          <w:bookmarkEnd w:id="5"/>
        </w:p>
        <w:p w14:paraId="215E762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sz w:val="24"/>
              <w:szCs w:val="24"/>
              <w:highlight w:val="none"/>
              <w:lang w:eastAsia="zh-CN"/>
            </w:rPr>
          </w:pPr>
          <w:r>
            <w:rPr>
              <w:rFonts w:hint="eastAsia" w:ascii="宋体" w:hAnsi="宋体" w:eastAsia="宋体" w:cs="Times New Roman"/>
              <w:sz w:val="24"/>
              <w:szCs w:val="24"/>
              <w:lang w:val="en-US" w:eastAsia="zh-CN"/>
            </w:rPr>
            <w:t>该</w:t>
          </w:r>
          <w:r>
            <w:rPr>
              <w:rFonts w:hint="eastAsia" w:ascii="宋体" w:hAnsi="宋体" w:eastAsia="宋体" w:cs="Times New Roman"/>
              <w:sz w:val="24"/>
              <w:szCs w:val="24"/>
              <w:lang w:eastAsia="zh-CN"/>
            </w:rPr>
            <w:t>系统</w:t>
          </w:r>
          <w:r>
            <w:rPr>
              <w:rFonts w:hint="eastAsia" w:ascii="宋体" w:hAnsi="宋体" w:eastAsia="宋体" w:cs="Times New Roman"/>
              <w:sz w:val="24"/>
              <w:szCs w:val="24"/>
              <w:lang w:val="en-US" w:eastAsia="zh-CN"/>
            </w:rPr>
            <w:t>应实现</w:t>
          </w:r>
          <w:r>
            <w:rPr>
              <w:rFonts w:hint="eastAsia" w:ascii="宋体" w:hAnsi="宋体" w:eastAsia="宋体" w:cs="Times New Roman"/>
              <w:sz w:val="24"/>
              <w:szCs w:val="24"/>
            </w:rPr>
            <w:t>对</w:t>
          </w:r>
          <w:r>
            <w:rPr>
              <w:rFonts w:hint="eastAsia" w:ascii="宋体" w:hAnsi="宋体" w:eastAsia="宋体" w:cs="Times New Roman"/>
              <w:sz w:val="24"/>
              <w:szCs w:val="24"/>
              <w:highlight w:val="none"/>
              <w:lang w:val="en-US" w:eastAsia="zh-CN"/>
            </w:rPr>
            <w:t>配电室</w:t>
          </w:r>
          <w:r>
            <w:rPr>
              <w:rFonts w:hint="eastAsia" w:ascii="宋体" w:hAnsi="宋体" w:eastAsia="宋体" w:cs="Times New Roman"/>
              <w:sz w:val="24"/>
              <w:szCs w:val="24"/>
              <w:highlight w:val="none"/>
            </w:rPr>
            <w:t>正常运行和事故状态进行实时监控，</w:t>
          </w:r>
          <w:r>
            <w:rPr>
              <w:rFonts w:hint="eastAsia" w:ascii="宋体" w:hAnsi="宋体" w:eastAsia="宋体" w:cs="Times New Roman"/>
              <w:sz w:val="24"/>
              <w:szCs w:val="24"/>
              <w:highlight w:val="none"/>
              <w:lang w:val="en-US" w:eastAsia="zh-CN"/>
            </w:rPr>
            <w:t>应</w:t>
          </w:r>
          <w:r>
            <w:rPr>
              <w:rFonts w:hint="eastAsia" w:ascii="宋体" w:hAnsi="宋体" w:eastAsia="宋体" w:cs="Times New Roman"/>
              <w:sz w:val="24"/>
              <w:szCs w:val="24"/>
              <w:highlight w:val="none"/>
            </w:rPr>
            <w:t>实现遥测、遥信功能；系统</w:t>
          </w:r>
          <w:r>
            <w:rPr>
              <w:rFonts w:hint="eastAsia" w:ascii="宋体" w:hAnsi="宋体" w:eastAsia="宋体" w:cs="Times New Roman"/>
              <w:sz w:val="24"/>
              <w:szCs w:val="24"/>
              <w:highlight w:val="none"/>
              <w:lang w:val="en-US" w:eastAsia="zh-CN"/>
            </w:rPr>
            <w:t>需</w:t>
          </w:r>
          <w:r>
            <w:rPr>
              <w:rFonts w:hint="eastAsia" w:ascii="宋体" w:hAnsi="宋体" w:eastAsia="宋体" w:cs="Times New Roman"/>
              <w:sz w:val="24"/>
              <w:szCs w:val="24"/>
              <w:highlight w:val="none"/>
            </w:rPr>
            <w:t>采用彩色液晶显示，</w:t>
          </w:r>
          <w:r>
            <w:rPr>
              <w:rFonts w:hint="eastAsia" w:ascii="宋体" w:hAnsi="宋体" w:eastAsia="宋体" w:cs="Times New Roman"/>
              <w:sz w:val="24"/>
              <w:szCs w:val="24"/>
              <w:highlight w:val="none"/>
              <w:lang w:eastAsia="zh-CN"/>
            </w:rPr>
            <w:t>支持</w:t>
          </w:r>
          <w:r>
            <w:rPr>
              <w:rFonts w:hint="eastAsia" w:ascii="宋体" w:hAnsi="宋体" w:eastAsia="宋体" w:cs="Times New Roman"/>
              <w:sz w:val="24"/>
              <w:szCs w:val="24"/>
              <w:highlight w:val="none"/>
            </w:rPr>
            <w:t>越限和事故报警，事件顺序记录与事故追忆，可进行数据采集与处理</w:t>
          </w:r>
          <w:r>
            <w:rPr>
              <w:rFonts w:hint="eastAsia" w:ascii="宋体" w:hAnsi="宋体" w:eastAsia="宋体" w:cs="Times New Roman"/>
              <w:sz w:val="24"/>
              <w:szCs w:val="24"/>
              <w:highlight w:val="none"/>
              <w:lang w:eastAsia="zh-CN"/>
            </w:rPr>
            <w:t>。</w:t>
          </w:r>
        </w:p>
        <w:p w14:paraId="2890E19A">
          <w:pPr>
            <w:pStyle w:val="3"/>
            <w:bidi w:val="0"/>
            <w:rPr>
              <w:rFonts w:hint="eastAsia"/>
              <w:sz w:val="24"/>
              <w:szCs w:val="24"/>
              <w:highlight w:val="none"/>
              <w:lang w:val="en-US" w:eastAsia="zh-CN"/>
            </w:rPr>
          </w:pPr>
          <w:bookmarkStart w:id="6" w:name="_Toc28297"/>
          <w:bookmarkStart w:id="7" w:name="_Toc1617"/>
          <w:r>
            <w:rPr>
              <w:rFonts w:hint="eastAsia"/>
              <w:sz w:val="24"/>
              <w:szCs w:val="24"/>
              <w:highlight w:val="none"/>
              <w:lang w:val="en-US" w:eastAsia="zh-CN"/>
            </w:rPr>
            <w:t>实时监测</w:t>
          </w:r>
          <w:bookmarkEnd w:id="6"/>
          <w:bookmarkEnd w:id="7"/>
        </w:p>
        <w:p w14:paraId="1F6AD7AD">
          <w:pPr>
            <w:numPr>
              <w:ilvl w:val="0"/>
              <w:numId w:val="5"/>
            </w:numPr>
            <w:ind w:left="425" w:leftChars="0" w:hanging="425"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监测功能</w:t>
          </w:r>
        </w:p>
        <w:p w14:paraId="3FAEBF5D">
          <w:pPr>
            <w:numPr>
              <w:ilvl w:val="0"/>
              <w:numId w:val="6"/>
            </w:numPr>
            <w:bidi w:val="0"/>
            <w:ind w:left="840" w:leftChars="0" w:hanging="420" w:firstLineChars="0"/>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系统</w:t>
          </w:r>
          <w:r>
            <w:rPr>
              <w:rFonts w:hint="eastAsia" w:ascii="宋体" w:hAnsi="宋体" w:eastAsia="宋体" w:cs="宋体"/>
              <w:sz w:val="24"/>
              <w:szCs w:val="24"/>
              <w:highlight w:val="none"/>
              <w:lang w:val="en-US" w:eastAsia="zh-CN"/>
            </w:rPr>
            <w:t>可采集每回路的U、I、kW、kvar、PF、f、kWh、kvarh等电量参数，并通过一次图，显示各供配电回路的三相电压、电流、电度、功率因素、频率等电力参数；</w:t>
          </w:r>
          <w:r>
            <w:rPr>
              <w:rFonts w:hint="eastAsia" w:ascii="宋体" w:hAnsi="宋体" w:eastAsia="宋体" w:cs="宋体"/>
              <w:sz w:val="24"/>
              <w:szCs w:val="24"/>
              <w:highlight w:val="yellow"/>
              <w:lang w:val="en-US" w:eastAsia="zh-CN"/>
            </w:rPr>
            <w:t>通过电力参数逻辑判断用电回路异常情况</w:t>
          </w:r>
          <w:r>
            <w:rPr>
              <w:rFonts w:hint="eastAsia" w:ascii="宋体" w:hAnsi="宋体" w:eastAsia="宋体" w:cs="宋体"/>
              <w:sz w:val="24"/>
              <w:szCs w:val="24"/>
              <w:highlight w:val="none"/>
              <w:lang w:val="en-US" w:eastAsia="zh-CN"/>
            </w:rPr>
            <w:t>；采集变压器温度状态、负载率等参数；并支持对历史告警数据的查询</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 xml:space="preserve"> </w:t>
          </w:r>
        </w:p>
        <w:p w14:paraId="1B2A44B6">
          <w:pPr>
            <w:numPr>
              <w:ilvl w:val="0"/>
              <w:numId w:val="5"/>
            </w:numPr>
            <w:ind w:left="425" w:leftChars="0" w:hanging="425"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监测界面</w:t>
          </w:r>
        </w:p>
        <w:p w14:paraId="1DD5BB96">
          <w:pPr>
            <w:numPr>
              <w:ilvl w:val="0"/>
              <w:numId w:val="7"/>
            </w:numPr>
            <w:bidi w:val="0"/>
            <w:ind w:left="840" w:leftChars="0" w:hanging="42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系统可通过图形化方式对配电回路进行监测，对高、低压房等开关回路关系显示正确，并在监测图上支持以下操作：</w:t>
          </w:r>
        </w:p>
        <w:p w14:paraId="7A9FC71D">
          <w:pPr>
            <w:numPr>
              <w:ilvl w:val="0"/>
              <w:numId w:val="7"/>
            </w:numPr>
            <w:bidi w:val="0"/>
            <w:ind w:left="840" w:leftChars="0" w:hanging="42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应支持在监测图上进行挂牌、摘牌操作，用于安全警示提醒</w:t>
          </w:r>
        </w:p>
        <w:p w14:paraId="1EEBB6B7">
          <w:pPr>
            <w:numPr>
              <w:ilvl w:val="0"/>
              <w:numId w:val="7"/>
            </w:numPr>
            <w:bidi w:val="0"/>
            <w:ind w:left="840" w:leftChars="0" w:hanging="42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应支持在监测图上查看监测设备的基础信息，包括设备名称、型号、柜编号、设备用途、安装位置等；</w:t>
          </w:r>
        </w:p>
        <w:p w14:paraId="47D39ADD">
          <w:pPr>
            <w:numPr>
              <w:ilvl w:val="0"/>
              <w:numId w:val="7"/>
            </w:numPr>
            <w:bidi w:val="0"/>
            <w:ind w:left="840" w:leftChars="0" w:hanging="42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应支持通过某个监测数据查询其所属设备的全参量实时数据；</w:t>
          </w:r>
        </w:p>
        <w:p w14:paraId="5E994FB7">
          <w:pPr>
            <w:numPr>
              <w:ilvl w:val="0"/>
              <w:numId w:val="7"/>
            </w:numPr>
            <w:bidi w:val="0"/>
            <w:ind w:left="840" w:leftChars="0" w:hanging="42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应支持在监测图上进行告警限值设定和修改；</w:t>
          </w:r>
        </w:p>
        <w:p w14:paraId="7D5A7255">
          <w:pPr>
            <w:bidi w:val="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应支持在监测图上查看测点数据的变化趋势，包括以秒级频率刷新的实时数据和以分钟、小时、天、月等为间隔的历史数据，数据类型包括时刻点采样值、时段最大值、最小值、平均值等；</w:t>
          </w:r>
        </w:p>
        <w:p w14:paraId="6CF560CB">
          <w:pPr>
            <w:numPr>
              <w:ilvl w:val="0"/>
              <w:numId w:val="7"/>
            </w:numPr>
            <w:bidi w:val="0"/>
            <w:ind w:left="840" w:leftChars="0" w:hanging="42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应支持通过热点在不同监测画面间自由跳转；</w:t>
          </w:r>
        </w:p>
        <w:p w14:paraId="4C8D7BE9">
          <w:pPr>
            <w:numPr>
              <w:ilvl w:val="0"/>
              <w:numId w:val="7"/>
            </w:numPr>
            <w:bidi w:val="0"/>
            <w:ind w:left="840" w:leftChars="0" w:hanging="420" w:firstLineChars="0"/>
            <w:rPr>
              <w:rFonts w:hint="default"/>
              <w:sz w:val="24"/>
              <w:szCs w:val="24"/>
              <w:lang w:val="en-US" w:eastAsia="zh-CN"/>
            </w:rPr>
          </w:pPr>
          <w:r>
            <w:rPr>
              <w:rFonts w:hint="eastAsia" w:ascii="宋体" w:hAnsi="宋体" w:eastAsia="宋体" w:cs="宋体"/>
              <w:sz w:val="24"/>
              <w:szCs w:val="24"/>
              <w:lang w:val="en-US" w:eastAsia="zh-CN"/>
            </w:rPr>
            <w:t>应支持在监测图上快捷查询任意测点的历史告警信息；</w:t>
          </w:r>
        </w:p>
        <w:p w14:paraId="59C32A83">
          <w:pPr>
            <w:pStyle w:val="3"/>
            <w:bidi w:val="0"/>
            <w:rPr>
              <w:rFonts w:hint="eastAsia"/>
              <w:sz w:val="24"/>
              <w:szCs w:val="24"/>
              <w:lang w:val="en-US" w:eastAsia="zh-CN"/>
            </w:rPr>
          </w:pPr>
          <w:bookmarkStart w:id="8" w:name="_Toc2532"/>
          <w:r>
            <w:rPr>
              <w:rFonts w:hint="eastAsia"/>
              <w:sz w:val="24"/>
              <w:szCs w:val="24"/>
              <w:lang w:val="en-US" w:eastAsia="zh-CN"/>
            </w:rPr>
            <w:t>变压器监测及负载分析</w:t>
          </w:r>
          <w:bookmarkEnd w:id="8"/>
        </w:p>
        <w:p w14:paraId="1FF73687">
          <w:pPr>
            <w:numPr>
              <w:ilvl w:val="0"/>
              <w:numId w:val="6"/>
            </w:numPr>
            <w:bidi w:val="0"/>
            <w:ind w:left="840" w:leftChars="0" w:hanging="420" w:firstLineChars="0"/>
            <w:rPr>
              <w:rFonts w:hint="eastAsia"/>
              <w:sz w:val="24"/>
              <w:szCs w:val="24"/>
              <w:lang w:val="en-US" w:eastAsia="zh-CN"/>
            </w:rPr>
          </w:pPr>
          <w:r>
            <w:rPr>
              <w:rFonts w:hint="eastAsia"/>
              <w:sz w:val="24"/>
              <w:szCs w:val="24"/>
              <w:lang w:eastAsia="zh-CN"/>
            </w:rPr>
            <w:t>监测温控仪的温度，风机启动报警状态、超温跳闸报警状态、</w:t>
          </w:r>
          <w:r>
            <w:rPr>
              <w:rFonts w:hint="eastAsia"/>
              <w:sz w:val="24"/>
              <w:szCs w:val="24"/>
              <w:lang w:val="en-US" w:eastAsia="zh-CN"/>
            </w:rPr>
            <w:t>超温</w:t>
          </w:r>
          <w:r>
            <w:rPr>
              <w:rFonts w:hint="eastAsia"/>
              <w:sz w:val="24"/>
              <w:szCs w:val="24"/>
              <w:lang w:eastAsia="zh-CN"/>
            </w:rPr>
            <w:t>报警等参数；</w:t>
          </w:r>
        </w:p>
        <w:p w14:paraId="6DAA4B9F">
          <w:pPr>
            <w:numPr>
              <w:ilvl w:val="0"/>
              <w:numId w:val="6"/>
            </w:numPr>
            <w:bidi w:val="0"/>
            <w:ind w:left="840" w:leftChars="0" w:hanging="420" w:firstLineChars="0"/>
            <w:rPr>
              <w:rFonts w:hint="eastAsia" w:ascii="宋体" w:hAnsi="宋体" w:eastAsia="宋体" w:cs="宋体"/>
              <w:sz w:val="24"/>
              <w:szCs w:val="24"/>
              <w:lang w:eastAsia="zh-CN"/>
            </w:rPr>
          </w:pPr>
          <w:r>
            <w:rPr>
              <w:rFonts w:hint="eastAsia" w:ascii="宋体" w:hAnsi="宋体" w:eastAsia="宋体" w:cs="宋体"/>
              <w:sz w:val="24"/>
              <w:szCs w:val="24"/>
              <w:lang w:val="en-US" w:eastAsia="zh-CN"/>
            </w:rPr>
            <w:t>应支持</w:t>
          </w:r>
          <w:r>
            <w:rPr>
              <w:rFonts w:hint="eastAsia" w:ascii="宋体" w:hAnsi="宋体" w:eastAsia="宋体" w:cs="宋体"/>
              <w:sz w:val="24"/>
              <w:szCs w:val="24"/>
              <w:lang w:eastAsia="zh-CN"/>
            </w:rPr>
            <w:t>分析变压器最大、最小、平均负载率。</w:t>
          </w:r>
        </w:p>
        <w:p w14:paraId="6D01E8D5">
          <w:pPr>
            <w:numPr>
              <w:ilvl w:val="0"/>
              <w:numId w:val="0"/>
            </w:numPr>
            <w:bidi w:val="0"/>
            <w:ind w:left="0" w:leftChars="0" w:firstLine="0" w:firstLineChars="0"/>
            <w:rPr>
              <w:rFonts w:hint="default"/>
              <w:sz w:val="24"/>
              <w:szCs w:val="24"/>
              <w:lang w:val="en-US" w:eastAsia="zh-CN"/>
            </w:rPr>
          </w:pPr>
        </w:p>
        <w:p w14:paraId="2B6800BF">
          <w:pPr>
            <w:pStyle w:val="3"/>
            <w:bidi w:val="0"/>
            <w:rPr>
              <w:rFonts w:hint="eastAsia"/>
              <w:sz w:val="24"/>
              <w:szCs w:val="24"/>
              <w:lang w:val="en-US" w:eastAsia="zh-CN"/>
            </w:rPr>
          </w:pPr>
          <w:bookmarkStart w:id="9" w:name="_Toc25494"/>
          <w:bookmarkStart w:id="10" w:name="_Toc20174"/>
          <w:r>
            <w:rPr>
              <w:rFonts w:hint="eastAsia"/>
              <w:sz w:val="24"/>
              <w:szCs w:val="24"/>
              <w:lang w:val="en-US" w:eastAsia="zh-CN"/>
            </w:rPr>
            <w:t>历史查询</w:t>
          </w:r>
          <w:bookmarkEnd w:id="9"/>
          <w:bookmarkEnd w:id="10"/>
        </w:p>
        <w:p w14:paraId="6AF0FE05">
          <w:pPr>
            <w:numPr>
              <w:ilvl w:val="0"/>
              <w:numId w:val="8"/>
            </w:numPr>
            <w:ind w:left="425" w:leftChars="0" w:hanging="425"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应支持对配电历史数据进行多种时间颗粒度的查询，包</w:t>
          </w:r>
          <w:r>
            <w:rPr>
              <w:rFonts w:hint="eastAsia" w:ascii="宋体" w:hAnsi="宋体" w:eastAsia="宋体" w:cs="宋体"/>
              <w:sz w:val="24"/>
              <w:szCs w:val="24"/>
              <w:highlight w:val="none"/>
              <w:lang w:val="en-US" w:eastAsia="zh-CN"/>
            </w:rPr>
            <w:t>括5秒钟、</w:t>
          </w:r>
          <w:r>
            <w:rPr>
              <w:rFonts w:hint="eastAsia" w:ascii="宋体" w:hAnsi="宋体" w:eastAsia="宋体" w:cs="宋体"/>
              <w:sz w:val="24"/>
              <w:szCs w:val="24"/>
              <w:lang w:val="en-US" w:eastAsia="zh-CN"/>
            </w:rPr>
            <w:t>1分钟、5分钟、小时、天、月等间隔；</w:t>
          </w:r>
        </w:p>
        <w:p w14:paraId="0AC3EC72">
          <w:pPr>
            <w:numPr>
              <w:ilvl w:val="0"/>
              <w:numId w:val="8"/>
            </w:numPr>
            <w:ind w:left="425" w:leftChars="0" w:hanging="425"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应支持对每个数据周期间隔内的采样值、最大值、最小值、平均值进行统计和趋势展示；</w:t>
          </w:r>
        </w:p>
        <w:p w14:paraId="179D25AB">
          <w:pPr>
            <w:numPr>
              <w:ilvl w:val="0"/>
              <w:numId w:val="8"/>
            </w:numPr>
            <w:ind w:left="425" w:leftChars="0" w:hanging="425"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应支持对整个查询时段内数据的最大值/最小值及发生时间进行标识；</w:t>
          </w:r>
        </w:p>
        <w:p w14:paraId="3EF419DF">
          <w:pPr>
            <w:numPr>
              <w:ilvl w:val="0"/>
              <w:numId w:val="8"/>
            </w:numPr>
            <w:ind w:left="425" w:leftChars="0" w:hanging="425"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应支持对不同仪表、不同参数进行对比分析。</w:t>
          </w:r>
        </w:p>
        <w:p w14:paraId="7D1B6671">
          <w:pPr>
            <w:pStyle w:val="3"/>
            <w:rPr>
              <w:rFonts w:hint="eastAsia"/>
              <w:sz w:val="24"/>
              <w:szCs w:val="24"/>
              <w:lang w:val="en-US" w:eastAsia="zh-CN"/>
            </w:rPr>
          </w:pPr>
          <w:bookmarkStart w:id="11" w:name="_Toc29764"/>
          <w:bookmarkStart w:id="12" w:name="_Toc11664"/>
          <w:r>
            <w:rPr>
              <w:rFonts w:hint="eastAsia" w:ascii="宋体" w:hAnsi="宋体" w:eastAsia="宋体" w:cs="宋体"/>
              <w:b/>
              <w:bCs/>
              <w:sz w:val="24"/>
              <w:szCs w:val="24"/>
              <w:lang w:val="en-US" w:eastAsia="zh-CN"/>
            </w:rPr>
            <w:t>告警</w:t>
          </w:r>
          <w:bookmarkEnd w:id="11"/>
          <w:r>
            <w:rPr>
              <w:rFonts w:hint="eastAsia" w:ascii="宋体" w:hAnsi="宋体" w:eastAsia="宋体" w:cs="宋体"/>
              <w:b/>
              <w:bCs/>
              <w:sz w:val="24"/>
              <w:szCs w:val="24"/>
              <w:lang w:val="en-US" w:eastAsia="zh-CN"/>
            </w:rPr>
            <w:t>管理</w:t>
          </w:r>
          <w:bookmarkEnd w:id="12"/>
        </w:p>
        <w:p w14:paraId="1B4141A3">
          <w:pPr>
            <w:numPr>
              <w:ilvl w:val="0"/>
              <w:numId w:val="9"/>
            </w:numPr>
            <w:ind w:left="425" w:leftChars="0" w:hanging="425" w:firstLineChars="0"/>
            <w:rPr>
              <w:rFonts w:hint="eastAsia"/>
              <w:sz w:val="24"/>
              <w:szCs w:val="24"/>
              <w:lang w:val="en-US" w:eastAsia="zh-CN"/>
            </w:rPr>
          </w:pPr>
          <w:r>
            <w:rPr>
              <w:rFonts w:hint="eastAsia"/>
              <w:sz w:val="24"/>
              <w:szCs w:val="24"/>
              <w:lang w:val="en-US" w:eastAsia="zh-CN"/>
            </w:rPr>
            <w:t>平台可对遥测量越限、设备故障等事件进行实时告警；</w:t>
          </w:r>
        </w:p>
        <w:p w14:paraId="02355F47">
          <w:pPr>
            <w:numPr>
              <w:ilvl w:val="0"/>
              <w:numId w:val="9"/>
            </w:numPr>
            <w:ind w:left="425" w:leftChars="0" w:hanging="425" w:firstLineChars="0"/>
            <w:rPr>
              <w:rFonts w:hint="eastAsia"/>
              <w:sz w:val="24"/>
              <w:szCs w:val="24"/>
              <w:lang w:val="en-US" w:eastAsia="zh-CN"/>
            </w:rPr>
          </w:pPr>
          <w:r>
            <w:rPr>
              <w:rFonts w:hint="eastAsia" w:ascii="宋体" w:hAnsi="宋体" w:eastAsia="宋体" w:cs="宋体"/>
              <w:sz w:val="24"/>
              <w:szCs w:val="24"/>
              <w:lang w:val="en-US" w:eastAsia="zh-CN"/>
            </w:rPr>
            <w:t>应</w:t>
          </w:r>
          <w:r>
            <w:rPr>
              <w:rFonts w:hint="eastAsia"/>
              <w:sz w:val="24"/>
              <w:szCs w:val="24"/>
              <w:lang w:val="en-US" w:eastAsia="zh-CN"/>
            </w:rPr>
            <w:t>支持多种告警严重等级定义；</w:t>
          </w:r>
        </w:p>
        <w:p w14:paraId="5925E2A2">
          <w:pPr>
            <w:numPr>
              <w:ilvl w:val="0"/>
              <w:numId w:val="9"/>
            </w:numPr>
            <w:ind w:left="425" w:leftChars="0" w:hanging="425" w:firstLineChars="0"/>
            <w:rPr>
              <w:rFonts w:hint="eastAsia"/>
              <w:sz w:val="24"/>
              <w:szCs w:val="24"/>
              <w:lang w:val="en-US" w:eastAsia="zh-CN"/>
            </w:rPr>
          </w:pPr>
          <w:r>
            <w:rPr>
              <w:rFonts w:hint="eastAsia" w:ascii="宋体" w:hAnsi="宋体" w:eastAsia="宋体" w:cs="宋体"/>
              <w:sz w:val="24"/>
              <w:szCs w:val="24"/>
              <w:lang w:val="en-US" w:eastAsia="zh-CN"/>
            </w:rPr>
            <w:t>应</w:t>
          </w:r>
          <w:r>
            <w:rPr>
              <w:rFonts w:hint="eastAsia"/>
              <w:sz w:val="24"/>
              <w:szCs w:val="24"/>
              <w:lang w:val="en-US" w:eastAsia="zh-CN"/>
            </w:rPr>
            <w:t>支持告警推图功能，当有告警事件产生时，系统可自动跳转至发生告警的监测页面，并通过闪烁等方式标记出告警点；</w:t>
          </w:r>
        </w:p>
        <w:p w14:paraId="594718A8">
          <w:pPr>
            <w:numPr>
              <w:ilvl w:val="0"/>
              <w:numId w:val="9"/>
            </w:numPr>
            <w:ind w:left="425" w:leftChars="0" w:hanging="425" w:firstLineChars="0"/>
            <w:rPr>
              <w:rFonts w:hint="eastAsia"/>
              <w:sz w:val="24"/>
              <w:szCs w:val="24"/>
              <w:lang w:val="en-US" w:eastAsia="zh-CN"/>
            </w:rPr>
          </w:pPr>
          <w:r>
            <w:rPr>
              <w:rFonts w:hint="eastAsia" w:ascii="宋体" w:hAnsi="宋体" w:eastAsia="宋体" w:cs="宋体"/>
              <w:sz w:val="24"/>
              <w:szCs w:val="24"/>
              <w:lang w:val="en-US" w:eastAsia="zh-CN"/>
            </w:rPr>
            <w:t>应</w:t>
          </w:r>
          <w:r>
            <w:rPr>
              <w:rFonts w:hint="eastAsia"/>
              <w:sz w:val="24"/>
              <w:szCs w:val="24"/>
              <w:lang w:val="en-US" w:eastAsia="zh-CN"/>
            </w:rPr>
            <w:t>支持以弹窗、邮件、短信或微信等方式进行告警提醒和信息推送；</w:t>
          </w:r>
        </w:p>
        <w:p w14:paraId="097E228F">
          <w:pPr>
            <w:numPr>
              <w:ilvl w:val="0"/>
              <w:numId w:val="9"/>
            </w:numPr>
            <w:ind w:left="425" w:leftChars="0" w:hanging="425" w:firstLineChars="0"/>
            <w:rPr>
              <w:rFonts w:hint="eastAsia" w:eastAsia="宋体"/>
              <w:sz w:val="24"/>
              <w:szCs w:val="24"/>
              <w:lang w:eastAsia="zh-CN"/>
            </w:rPr>
          </w:pPr>
          <w:r>
            <w:rPr>
              <w:rFonts w:hint="eastAsia" w:ascii="宋体" w:hAnsi="宋体" w:eastAsia="宋体" w:cs="宋体"/>
              <w:sz w:val="24"/>
              <w:szCs w:val="24"/>
              <w:lang w:val="en-US" w:eastAsia="zh-CN"/>
            </w:rPr>
            <w:t>应</w:t>
          </w:r>
          <w:r>
            <w:rPr>
              <w:rFonts w:hint="eastAsia"/>
              <w:sz w:val="24"/>
              <w:szCs w:val="24"/>
              <w:lang w:val="en-US" w:eastAsia="zh-CN"/>
            </w:rPr>
            <w:t>支持按设备名称、告警等级、告警类型分组、确认状态、事件恢复状态等条件查询历史告警事件；</w:t>
          </w:r>
        </w:p>
        <w:p w14:paraId="3ED06F37">
          <w:pPr>
            <w:pStyle w:val="3"/>
            <w:bidi w:val="0"/>
            <w:rPr>
              <w:rFonts w:hint="eastAsia"/>
              <w:sz w:val="24"/>
              <w:szCs w:val="24"/>
              <w:lang w:val="en-US" w:eastAsia="zh-CN"/>
            </w:rPr>
          </w:pPr>
          <w:bookmarkStart w:id="13" w:name="_Toc18543"/>
          <w:bookmarkStart w:id="14" w:name="_Toc29043"/>
          <w:r>
            <w:rPr>
              <w:rFonts w:hint="eastAsia"/>
              <w:sz w:val="24"/>
              <w:szCs w:val="24"/>
              <w:lang w:val="en-US" w:eastAsia="zh-CN"/>
            </w:rPr>
            <w:t>配电报表</w:t>
          </w:r>
          <w:bookmarkEnd w:id="13"/>
          <w:bookmarkEnd w:id="14"/>
        </w:p>
        <w:p w14:paraId="2E3B35A1">
          <w:pPr>
            <w:numPr>
              <w:ilvl w:val="0"/>
              <w:numId w:val="10"/>
            </w:numPr>
            <w:ind w:left="425" w:leftChars="0" w:hanging="425" w:firstLineChars="0"/>
            <w:rPr>
              <w:rFonts w:hint="eastAsia"/>
              <w:sz w:val="24"/>
              <w:szCs w:val="24"/>
              <w:lang w:val="en-US" w:eastAsia="zh-CN"/>
            </w:rPr>
          </w:pPr>
          <w:r>
            <w:rPr>
              <w:rFonts w:hint="eastAsia" w:ascii="宋体" w:hAnsi="宋体" w:eastAsia="宋体" w:cs="宋体"/>
              <w:sz w:val="24"/>
              <w:szCs w:val="24"/>
              <w:lang w:val="en-US" w:eastAsia="zh-CN"/>
            </w:rPr>
            <w:t>应</w:t>
          </w:r>
          <w:r>
            <w:rPr>
              <w:rFonts w:hint="eastAsia"/>
              <w:sz w:val="24"/>
              <w:szCs w:val="24"/>
              <w:lang w:val="en-US" w:eastAsia="zh-CN"/>
            </w:rPr>
            <w:t>支持按照电压、电流、功率等监测数据类型生成报表，以及生成设备全参量报表；</w:t>
          </w:r>
        </w:p>
        <w:p w14:paraId="738E2201">
          <w:pPr>
            <w:numPr>
              <w:ilvl w:val="0"/>
              <w:numId w:val="10"/>
            </w:numPr>
            <w:ind w:left="425" w:leftChars="0" w:hanging="425" w:firstLineChars="0"/>
            <w:rPr>
              <w:rFonts w:hint="eastAsia"/>
              <w:sz w:val="24"/>
              <w:szCs w:val="24"/>
              <w:lang w:val="en-US" w:eastAsia="zh-CN"/>
            </w:rPr>
          </w:pPr>
          <w:r>
            <w:rPr>
              <w:rFonts w:hint="eastAsia" w:ascii="宋体" w:hAnsi="宋体" w:eastAsia="宋体" w:cs="宋体"/>
              <w:sz w:val="24"/>
              <w:szCs w:val="24"/>
              <w:lang w:val="en-US" w:eastAsia="zh-CN"/>
            </w:rPr>
            <w:t>应</w:t>
          </w:r>
          <w:r>
            <w:rPr>
              <w:rFonts w:hint="eastAsia"/>
              <w:sz w:val="24"/>
              <w:szCs w:val="24"/>
              <w:lang w:val="en-US" w:eastAsia="zh-CN"/>
            </w:rPr>
            <w:t>支持生成5分钟、15分钟、小时、天、月等多种时间颗粒度的报表，时间跨度可自行定义；</w:t>
          </w:r>
        </w:p>
        <w:p w14:paraId="29174261">
          <w:pPr>
            <w:numPr>
              <w:ilvl w:val="0"/>
              <w:numId w:val="10"/>
            </w:numPr>
            <w:ind w:left="425" w:leftChars="0" w:hanging="425" w:firstLineChars="0"/>
            <w:rPr>
              <w:rFonts w:hint="eastAsia"/>
              <w:sz w:val="24"/>
              <w:szCs w:val="24"/>
              <w:lang w:val="en-US" w:eastAsia="zh-CN"/>
            </w:rPr>
          </w:pPr>
          <w:r>
            <w:rPr>
              <w:rFonts w:hint="eastAsia" w:ascii="宋体" w:hAnsi="宋体" w:eastAsia="宋体" w:cs="宋体"/>
              <w:sz w:val="24"/>
              <w:szCs w:val="24"/>
              <w:lang w:val="en-US" w:eastAsia="zh-CN"/>
            </w:rPr>
            <w:t>应</w:t>
          </w:r>
          <w:r>
            <w:rPr>
              <w:rFonts w:hint="eastAsia"/>
              <w:sz w:val="24"/>
              <w:szCs w:val="24"/>
              <w:lang w:val="en-US" w:eastAsia="zh-CN"/>
            </w:rPr>
            <w:t>支持生成采集点在每个采集周期内的最大值、最小值、平均值报表，如每5分钟间隔的电流峰值报表；</w:t>
          </w:r>
        </w:p>
        <w:p w14:paraId="5CFEDFF7">
          <w:pPr>
            <w:numPr>
              <w:ilvl w:val="0"/>
              <w:numId w:val="10"/>
            </w:numPr>
            <w:bidi w:val="0"/>
            <w:ind w:left="425" w:leftChars="0" w:hanging="425" w:firstLineChars="0"/>
            <w:rPr>
              <w:rFonts w:hint="eastAsia"/>
              <w:sz w:val="24"/>
              <w:szCs w:val="24"/>
            </w:rPr>
          </w:pPr>
          <w:r>
            <w:rPr>
              <w:rFonts w:hint="eastAsia" w:ascii="宋体" w:hAnsi="宋体" w:eastAsia="宋体" w:cs="宋体"/>
              <w:sz w:val="24"/>
              <w:szCs w:val="24"/>
              <w:lang w:val="en-US" w:eastAsia="zh-CN"/>
            </w:rPr>
            <w:t>应</w:t>
          </w:r>
          <w:r>
            <w:rPr>
              <w:rFonts w:hint="eastAsia"/>
              <w:sz w:val="24"/>
              <w:szCs w:val="24"/>
              <w:lang w:val="en-US" w:eastAsia="zh-CN"/>
            </w:rPr>
            <w:t>支持将报表数据导出为Excel表格文件；</w:t>
          </w:r>
        </w:p>
        <w:p w14:paraId="29E5F628">
          <w:pPr>
            <w:pStyle w:val="3"/>
            <w:bidi w:val="0"/>
            <w:rPr>
              <w:rFonts w:hint="eastAsia"/>
              <w:sz w:val="24"/>
              <w:szCs w:val="24"/>
              <w:lang w:val="en-US" w:eastAsia="zh-CN"/>
            </w:rPr>
          </w:pPr>
          <w:bookmarkStart w:id="15" w:name="_Toc2881"/>
          <w:r>
            <w:rPr>
              <w:rFonts w:hint="eastAsia"/>
              <w:sz w:val="24"/>
              <w:szCs w:val="24"/>
              <w:lang w:val="en-US" w:eastAsia="zh-CN"/>
            </w:rPr>
            <w:t>事故追忆</w:t>
          </w:r>
          <w:bookmarkEnd w:id="15"/>
        </w:p>
        <w:p w14:paraId="408BC398">
          <w:pPr>
            <w:rPr>
              <w:rFonts w:hint="eastAsia"/>
              <w:sz w:val="24"/>
              <w:szCs w:val="24"/>
              <w:lang w:val="en-US" w:eastAsia="zh-CN"/>
            </w:rPr>
          </w:pPr>
          <w:r>
            <w:rPr>
              <w:rFonts w:hint="eastAsia"/>
              <w:sz w:val="24"/>
              <w:szCs w:val="24"/>
              <w:lang w:val="en-US" w:eastAsia="zh-CN"/>
            </w:rPr>
            <w:t>系统需支持对过流、过载等引发的事故进行追溯反演，可在事故发生前对事故关联的监测点进行自定义。自动记录并重现该事故发生前一段时间以及事故发生后一段时间内秒级时间间隔的关联数据点变化趋势。</w:t>
          </w:r>
        </w:p>
        <w:p w14:paraId="0817787C">
          <w:pPr>
            <w:pStyle w:val="3"/>
            <w:bidi w:val="0"/>
            <w:rPr>
              <w:rFonts w:hint="eastAsia"/>
              <w:sz w:val="24"/>
              <w:szCs w:val="24"/>
              <w:lang w:val="en-US" w:eastAsia="zh-CN"/>
            </w:rPr>
          </w:pPr>
          <w:bookmarkStart w:id="16" w:name="_Toc15268"/>
          <w:r>
            <w:rPr>
              <w:rFonts w:hint="eastAsia"/>
              <w:sz w:val="24"/>
              <w:szCs w:val="24"/>
              <w:lang w:val="en-US" w:eastAsia="zh-CN"/>
            </w:rPr>
            <w:t>人工录入</w:t>
          </w:r>
          <w:bookmarkEnd w:id="16"/>
        </w:p>
        <w:p w14:paraId="70CF2BDB">
          <w:pPr>
            <w:numPr>
              <w:ilvl w:val="0"/>
              <w:numId w:val="11"/>
            </w:numPr>
            <w:bidi w:val="0"/>
            <w:ind w:left="664" w:leftChars="0" w:hanging="424"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对于无法直接采集计量的数据，系统需提供手动录入功能，手动录入的数据与系统采集的数据共同提供数据支撑。</w:t>
          </w:r>
        </w:p>
        <w:p w14:paraId="6563EE8E">
          <w:pPr>
            <w:numPr>
              <w:ilvl w:val="0"/>
              <w:numId w:val="11"/>
            </w:numPr>
            <w:bidi w:val="0"/>
            <w:ind w:left="664" w:leftChars="0" w:hanging="424"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人工录入方式，支持单条数据录入、Excel批量导入。</w:t>
          </w:r>
        </w:p>
        <w:p w14:paraId="5EFEF72F">
          <w:pPr>
            <w:pStyle w:val="3"/>
            <w:bidi w:val="0"/>
            <w:rPr>
              <w:rFonts w:hint="eastAsia"/>
              <w:sz w:val="24"/>
              <w:szCs w:val="24"/>
              <w:lang w:val="en-US" w:eastAsia="zh-CN"/>
            </w:rPr>
          </w:pPr>
          <w:bookmarkStart w:id="17" w:name="_Toc26240"/>
          <w:r>
            <w:rPr>
              <w:rFonts w:hint="eastAsia"/>
              <w:sz w:val="24"/>
              <w:szCs w:val="24"/>
              <w:lang w:val="en-US" w:eastAsia="zh-CN"/>
            </w:rPr>
            <w:t>日志管理</w:t>
          </w:r>
          <w:bookmarkEnd w:id="17"/>
        </w:p>
        <w:p w14:paraId="7BF52E26">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系统可提供完善的日志管理功能，对用户的各项操作进行记录，主要包括：访问记录、确认告警记录、用户信息修改记录、人工录入记录、界面组态操作记录、维表配置工具修改记录等。</w:t>
          </w:r>
        </w:p>
        <w:p w14:paraId="6923C574">
          <w:pPr>
            <w:pStyle w:val="3"/>
            <w:bidi w:val="0"/>
            <w:rPr>
              <w:rFonts w:hint="eastAsia" w:eastAsia="宋体" w:cs="宋体"/>
              <w:b/>
              <w:bCs/>
              <w:sz w:val="24"/>
              <w:szCs w:val="24"/>
              <w:lang w:val="en-US" w:eastAsia="zh-CN"/>
            </w:rPr>
          </w:pPr>
          <w:bookmarkStart w:id="18" w:name="_Toc20881"/>
          <w:r>
            <w:rPr>
              <w:rFonts w:hint="eastAsia" w:eastAsia="宋体" w:cs="宋体"/>
              <w:b/>
              <w:bCs/>
              <w:sz w:val="24"/>
              <w:szCs w:val="24"/>
              <w:lang w:val="en-US" w:eastAsia="zh-CN"/>
            </w:rPr>
            <w:t>用户及权限管理</w:t>
          </w:r>
          <w:bookmarkEnd w:id="18"/>
        </w:p>
        <w:p w14:paraId="27927CB4">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系统基础平台要求支持基于角色的权限控制，具备权限管理功能，可以灵活的对人员所属的角色进行权限划分，满足医院的分级管理要求。权限控制可支持菜单、页面、数据级权限管理。</w:t>
          </w:r>
        </w:p>
        <w:p w14:paraId="340A1F67">
          <w:pPr>
            <w:pStyle w:val="3"/>
            <w:bidi w:val="0"/>
            <w:rPr>
              <w:rFonts w:hint="eastAsia"/>
              <w:sz w:val="24"/>
              <w:szCs w:val="24"/>
              <w:lang w:val="en-US" w:eastAsia="zh-CN"/>
            </w:rPr>
          </w:pPr>
          <w:bookmarkStart w:id="19" w:name="_Toc11874"/>
          <w:r>
            <w:rPr>
              <w:rFonts w:hint="eastAsia"/>
              <w:sz w:val="24"/>
              <w:szCs w:val="24"/>
              <w:lang w:val="en-US" w:eastAsia="zh-CN"/>
            </w:rPr>
            <w:t>点表信息及维度整理</w:t>
          </w:r>
          <w:bookmarkEnd w:id="19"/>
        </w:p>
        <w:p w14:paraId="162713ED">
          <w:pPr>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整理并汇总现场所有电力仪表的详细信息，包括但不限于安装区域、具体用途及变比等关键参数，并将这些信息整理成文件后备份保存至医院。同时，结合现场仪表的实际配置情况及配电房的运行状况，输出配电系统的各维度表格。</w:t>
          </w:r>
        </w:p>
        <w:p w14:paraId="6804641B">
          <w:pPr>
            <w:pStyle w:val="3"/>
            <w:bidi w:val="0"/>
            <w:rPr>
              <w:rFonts w:hint="eastAsia"/>
              <w:sz w:val="24"/>
              <w:szCs w:val="24"/>
              <w:lang w:val="en-US" w:eastAsia="zh-CN"/>
            </w:rPr>
          </w:pPr>
          <w:bookmarkStart w:id="20" w:name="_Toc23313"/>
          <w:r>
            <w:rPr>
              <w:rFonts w:hint="eastAsia" w:hAnsi="宋体" w:cs="黑体"/>
              <w:b/>
              <w:bCs/>
            </w:rPr>
            <w:t>★</w:t>
          </w:r>
          <w:r>
            <w:rPr>
              <w:rFonts w:hint="eastAsia"/>
              <w:sz w:val="24"/>
              <w:szCs w:val="24"/>
              <w:lang w:val="en-US" w:eastAsia="zh-CN"/>
            </w:rPr>
            <w:t>接口需求</w:t>
          </w:r>
          <w:bookmarkEnd w:id="20"/>
        </w:p>
        <w:p w14:paraId="029D5C13">
          <w:pPr>
            <w:spacing w:after="163"/>
            <w:ind w:firstLine="48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系统需具备独立入口，账号管理、登录界面等应独立。</w:t>
          </w:r>
        </w:p>
        <w:p w14:paraId="1E9DB94A">
          <w:pPr>
            <w:spacing w:after="163"/>
            <w:ind w:firstLine="48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需实现与现有能源管理系统的接口对接，确保高效、安全地进行数据交互与传输。</w:t>
          </w:r>
        </w:p>
        <w:p w14:paraId="7A0A2786">
          <w:pPr>
            <w:spacing w:after="163"/>
            <w:ind w:firstLine="48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系统建设应使用通用协议，采购人后续如要实现系统扩充、合并等功能时，应免费开放协议对接。</w:t>
          </w:r>
        </w:p>
        <w:p w14:paraId="752DE26D">
          <w:pPr>
            <w:spacing w:after="163"/>
            <w:ind w:firstLine="480"/>
            <w:rPr>
              <w:u w:val="single"/>
            </w:rPr>
          </w:pPr>
        </w:p>
      </w:sdtContent>
    </w:sdt>
    <w:p w14:paraId="7C546A54">
      <w:pPr>
        <w:spacing w:after="163"/>
        <w:ind w:firstLine="480"/>
      </w:pPr>
      <w:r>
        <w:rPr>
          <w:rFonts w:hint="eastAsia"/>
        </w:rPr>
        <w:t>3</w:t>
      </w:r>
      <w:r>
        <w:t>.1.3</w:t>
      </w:r>
      <w:r>
        <w:rPr>
          <w:rFonts w:hint="eastAsia"/>
        </w:rPr>
        <w:t>、验收标准</w:t>
      </w:r>
      <w:bookmarkStart w:id="22" w:name="_GoBack"/>
      <w:bookmarkEnd w:id="22"/>
    </w:p>
    <w:sdt>
      <w:sdtPr>
        <w:rPr>
          <w:rFonts w:hint="eastAsia"/>
        </w:rPr>
        <w:id w:val="-676661708"/>
        <w:placeholder>
          <w:docPart w:val="BEB652AC86A348EEB42907CD19A8176C"/>
        </w:placeholder>
      </w:sdtPr>
      <w:sdtEndPr>
        <w:rPr>
          <w:rFonts w:hint="eastAsia"/>
        </w:rPr>
      </w:sdtEndPr>
      <w:sdtContent>
        <w:p w14:paraId="774317FD">
          <w:pPr>
            <w:spacing w:after="163"/>
            <w:ind w:firstLine="480"/>
            <w:rPr>
              <w:rFonts w:hint="eastAsia"/>
              <w:lang w:val="en-US" w:eastAsia="zh-CN"/>
            </w:rPr>
          </w:pPr>
          <w:r>
            <w:rPr>
              <w:rFonts w:hint="eastAsia"/>
              <w:lang w:val="en-US" w:eastAsia="zh-CN"/>
            </w:rPr>
            <w:t>本项目分为总价包干部分、单价包干部分两次验收。</w:t>
          </w:r>
        </w:p>
        <w:p w14:paraId="5F8CC6C0">
          <w:pPr>
            <w:spacing w:after="163"/>
            <w:ind w:firstLine="480"/>
            <w:rPr>
              <w:rFonts w:hint="eastAsia"/>
              <w:lang w:val="en-US" w:eastAsia="zh-CN"/>
            </w:rPr>
          </w:pPr>
          <w:r>
            <w:rPr>
              <w:rFonts w:hint="eastAsia"/>
              <w:lang w:val="en-US" w:eastAsia="zh-CN"/>
            </w:rPr>
            <w:t>总价包干部分完成系统搭建，通讯层建设，系统调试等工作，系统运行正常，满足全部功能要求。</w:t>
          </w:r>
        </w:p>
        <w:p w14:paraId="4D8006BC">
          <w:pPr>
            <w:spacing w:after="163"/>
            <w:ind w:firstLine="480"/>
          </w:pPr>
          <w:r>
            <w:rPr>
              <w:rFonts w:hint="eastAsia"/>
              <w:lang w:val="en-US" w:eastAsia="zh-CN"/>
            </w:rPr>
            <w:t>单价包干部分需随医院高压停电计划实施，相应设备层设备安装完成后需接入系统实现运行监测等全部功能。</w:t>
          </w:r>
        </w:p>
      </w:sdtContent>
    </w:sdt>
    <w:p w14:paraId="438F3BA1">
      <w:pPr>
        <w:pStyle w:val="5"/>
        <w:spacing w:after="163"/>
        <w:ind w:firstLine="560"/>
      </w:pPr>
      <w:r>
        <w:rPr>
          <w:rFonts w:hint="eastAsia"/>
        </w:rPr>
        <w:t>3</w:t>
      </w:r>
      <w:r>
        <w:t>.2</w:t>
      </w:r>
      <w:r>
        <w:rPr>
          <w:rFonts w:hint="eastAsia"/>
        </w:rPr>
        <w:t>、商务需求</w:t>
      </w:r>
    </w:p>
    <w:p w14:paraId="68EF6774">
      <w:pPr>
        <w:spacing w:after="163"/>
        <w:ind w:firstLine="480"/>
      </w:pPr>
      <w:r>
        <w:rPr>
          <w:rFonts w:hint="eastAsia"/>
        </w:rPr>
        <w:t>3</w:t>
      </w:r>
      <w:r>
        <w:t>.2.1</w:t>
      </w:r>
      <w:r>
        <w:rPr>
          <w:rFonts w:hint="eastAsia"/>
        </w:rPr>
        <w:t>、付款及结算方式</w:t>
      </w:r>
    </w:p>
    <w:sdt>
      <w:sdtPr>
        <w:rPr>
          <w:rFonts w:hint="eastAsia"/>
        </w:rPr>
        <w:id w:val="553431843"/>
        <w:placeholder>
          <w:docPart w:val="742ED24FE2754F31958A128515A63E65"/>
        </w:placeholder>
      </w:sdtPr>
      <w:sdtEndPr>
        <w:rPr>
          <w:rFonts w:hint="eastAsia"/>
          <w:lang w:val="en-US" w:eastAsia="zh-CN"/>
        </w:rPr>
      </w:sdtEndPr>
      <w:sdtContent>
        <w:p w14:paraId="74EC8521">
          <w:pPr>
            <w:spacing w:after="163"/>
            <w:ind w:firstLine="480" w:firstLineChars="200"/>
            <w:rPr>
              <w:rFonts w:hint="eastAsia"/>
              <w:lang w:val="en-US" w:eastAsia="zh-CN"/>
            </w:rPr>
          </w:pPr>
          <w:r>
            <w:rPr>
              <w:rFonts w:hint="eastAsia"/>
              <w:lang w:val="en-US" w:eastAsia="zh-CN"/>
            </w:rPr>
            <w:t>本项目无预付款，单价包干部分与总价包干部分分开支付。</w:t>
          </w:r>
        </w:p>
        <w:p w14:paraId="5C7AB122">
          <w:pPr>
            <w:spacing w:after="163"/>
            <w:ind w:firstLine="480" w:firstLineChars="200"/>
            <w:rPr>
              <w:rFonts w:hint="eastAsia"/>
              <w:lang w:val="en-US" w:eastAsia="zh-CN"/>
            </w:rPr>
          </w:pPr>
          <w:r>
            <w:rPr>
              <w:rFonts w:hint="eastAsia"/>
              <w:lang w:val="en-US" w:eastAsia="zh-CN"/>
            </w:rPr>
            <w:t>完成通讯层、管理应用层、调试及培训等总价包干部分的工作并验收合格后，乙方提供发票、验收合格证明等完整材料后，甲方支付总价包干部分合同价款的97%，剩余3%作为质保金，质保期到期后支付。</w:t>
          </w:r>
        </w:p>
        <w:p w14:paraId="0D83B6B7">
          <w:pPr>
            <w:spacing w:after="163"/>
            <w:ind w:firstLine="480" w:firstLineChars="200"/>
            <w:rPr>
              <w:rFonts w:hint="eastAsia"/>
              <w:lang w:val="en-US" w:eastAsia="zh-CN"/>
            </w:rPr>
          </w:pPr>
          <w:r>
            <w:rPr>
              <w:rFonts w:hint="eastAsia"/>
              <w:lang w:val="en-US" w:eastAsia="zh-CN"/>
            </w:rPr>
            <w:t>完成高压、变压器设备层设备安装工作</w:t>
          </w:r>
          <w:ins w:id="0" w:author="江子箫" w:date="2025-04-18T16:54:09Z">
            <w:r>
              <w:rPr>
                <w:rFonts w:hint="eastAsia"/>
                <w:lang w:val="en-US" w:eastAsia="zh-CN"/>
              </w:rPr>
              <w:t>，</w:t>
            </w:r>
          </w:ins>
          <w:del w:id="1" w:author="江子箫" w:date="2025-04-18T16:54:08Z">
            <w:r>
              <w:rPr>
                <w:rFonts w:hint="eastAsia"/>
                <w:lang w:val="en-US" w:eastAsia="zh-CN"/>
              </w:rPr>
              <w:delText>并</w:delText>
            </w:r>
          </w:del>
          <w:r>
            <w:rPr>
              <w:rFonts w:hint="eastAsia"/>
              <w:lang w:val="en-US" w:eastAsia="zh-CN"/>
            </w:rPr>
            <w:t>验收合格</w:t>
          </w:r>
          <w:ins w:id="2" w:author="江子箫" w:date="2025-04-18T16:54:11Z">
            <w:r>
              <w:rPr>
                <w:rFonts w:hint="eastAsia"/>
                <w:lang w:val="en-US" w:eastAsia="zh-CN"/>
              </w:rPr>
              <w:t>并</w:t>
            </w:r>
          </w:ins>
          <w:ins w:id="3" w:author="江子箫" w:date="2025-04-18T16:54:12Z">
            <w:r>
              <w:rPr>
                <w:rFonts w:hint="eastAsia"/>
                <w:lang w:val="en-US" w:eastAsia="zh-CN"/>
              </w:rPr>
              <w:t>结算</w:t>
            </w:r>
          </w:ins>
          <w:r>
            <w:rPr>
              <w:rFonts w:hint="eastAsia"/>
              <w:lang w:val="en-US" w:eastAsia="zh-CN"/>
            </w:rPr>
            <w:t>后，乙方提供发票、验收合格证明等完整材料后，甲方支付总价包干部分合同价款的97%，剩余3%作为质保金，质保期到期后支付。</w:t>
          </w:r>
        </w:p>
      </w:sdtContent>
    </w:sdt>
    <w:p w14:paraId="6F5CEC8F">
      <w:pPr>
        <w:spacing w:after="163"/>
        <w:ind w:firstLine="480" w:firstLineChars="200"/>
      </w:pPr>
      <w:r>
        <w:t>3.2.3</w:t>
      </w:r>
      <w:r>
        <w:rPr>
          <w:rFonts w:hint="eastAsia"/>
        </w:rPr>
        <w:t>、售后服务</w:t>
      </w:r>
    </w:p>
    <w:p w14:paraId="5CC27261">
      <w:pPr>
        <w:spacing w:after="163"/>
        <w:ind w:firstLine="480"/>
        <w:rPr>
          <w:rFonts w:hint="eastAsia"/>
          <w:lang w:eastAsia="zh-CN"/>
        </w:rPr>
      </w:pPr>
      <w:bookmarkStart w:id="21" w:name="_Hlk139892881"/>
      <w:r>
        <w:rPr>
          <w:rFonts w:hint="eastAsia"/>
        </w:rPr>
        <w:t>本项目</w:t>
      </w:r>
      <w:sdt>
        <w:sdtPr>
          <w:rPr>
            <w:rFonts w:hint="eastAsia"/>
          </w:rPr>
          <w:id w:val="-1218205109"/>
          <w:placeholder>
            <w:docPart w:val="97107A849E544AEF92D0C24B96CFD08B"/>
          </w:placeholder>
        </w:sdtPr>
        <w:sdtEndPr>
          <w:rPr>
            <w:rFonts w:hint="eastAsia"/>
          </w:rPr>
        </w:sdtEndPr>
        <w:sdtContent>
          <w:r>
            <w:rPr>
              <w:rFonts w:hint="eastAsia"/>
              <w:lang w:eastAsia="zh-CN"/>
            </w:rPr>
            <w:t>需</w:t>
          </w:r>
        </w:sdtContent>
      </w:sdt>
      <w:r>
        <w:rPr>
          <w:rFonts w:hint="eastAsia"/>
        </w:rPr>
        <w:t>提供质保及售后服务</w:t>
      </w:r>
      <w:r>
        <w:rPr>
          <w:rFonts w:hint="eastAsia"/>
          <w:lang w:eastAsia="zh-CN"/>
        </w:rPr>
        <w:t>。</w:t>
      </w:r>
    </w:p>
    <w:p w14:paraId="1F1F275E">
      <w:pPr>
        <w:spacing w:after="163"/>
        <w:ind w:firstLine="480"/>
        <w:rPr>
          <w:rFonts w:hint="default" w:eastAsiaTheme="minorEastAsia"/>
          <w:lang w:val="en-US" w:eastAsia="zh-CN"/>
        </w:rPr>
      </w:pPr>
      <w:r>
        <w:rPr>
          <w:rFonts w:hint="eastAsia"/>
          <w:lang w:val="en-US" w:eastAsia="zh-CN"/>
        </w:rPr>
        <w:t>质保期为2年，</w:t>
      </w:r>
      <w:r>
        <w:rPr>
          <w:rFonts w:hint="eastAsia"/>
        </w:rPr>
        <w:t>自</w:t>
      </w:r>
      <w:sdt>
        <w:sdtPr>
          <w:rPr>
            <w:rFonts w:hint="eastAsia"/>
          </w:rPr>
          <w:id w:val="147478093"/>
          <w:placeholder>
            <w:docPart w:val="{bc8b5e54-b5a4-44cf-ad8d-8cb5d2654b05}"/>
          </w:placeholder>
        </w:sdtPr>
        <w:sdtEndPr>
          <w:rPr>
            <w:rFonts w:hint="eastAsia"/>
          </w:rPr>
        </w:sdtEndPr>
        <w:sdtContent>
          <w:r>
            <w:rPr>
              <w:rFonts w:hint="eastAsia"/>
              <w:lang w:val="en-US" w:eastAsia="zh-CN"/>
            </w:rPr>
            <w:t>项目总价包干部分、单价包干部分验收合格之日</w:t>
          </w:r>
        </w:sdtContent>
      </w:sdt>
      <w:r>
        <w:rPr>
          <w:rFonts w:hint="eastAsia"/>
        </w:rPr>
        <w:t>起至</w:t>
      </w:r>
      <w:sdt>
        <w:sdtPr>
          <w:rPr>
            <w:rFonts w:hint="eastAsia"/>
          </w:rPr>
          <w:id w:val="147467952"/>
          <w:placeholder>
            <w:docPart w:val="{d74a8428-348e-4ca4-a690-990252d7a491}"/>
          </w:placeholder>
        </w:sdtPr>
        <w:sdtEndPr>
          <w:rPr>
            <w:rFonts w:hint="default"/>
            <w:lang w:val="en-US"/>
          </w:rPr>
        </w:sdtEndPr>
        <w:sdtContent>
          <w:r>
            <w:rPr>
              <w:rFonts w:hint="eastAsia"/>
              <w:lang w:val="en-US" w:eastAsia="zh-CN"/>
            </w:rPr>
            <w:t>相应质保期2年到期之日</w:t>
          </w:r>
        </w:sdtContent>
      </w:sdt>
      <w:r>
        <w:rPr>
          <w:rFonts w:hint="eastAsia"/>
        </w:rPr>
        <w:t>结束</w:t>
      </w:r>
      <w:r>
        <w:rPr>
          <w:rFonts w:hint="eastAsia"/>
          <w:lang w:eastAsia="zh-CN"/>
        </w:rPr>
        <w:t>，</w:t>
      </w:r>
      <w:r>
        <w:rPr>
          <w:rFonts w:hint="eastAsia"/>
          <w:lang w:val="en-US" w:eastAsia="zh-CN"/>
        </w:rPr>
        <w:t>质保期软硬件系统由中标单位免费维护，完成必要更新，质量问题免费修复或更换设备材料</w:t>
      </w:r>
      <w:r>
        <w:rPr>
          <w:rFonts w:hint="eastAsia"/>
        </w:rPr>
        <w:t>。</w:t>
      </w:r>
    </w:p>
    <w:bookmarkEnd w:id="21"/>
    <w:p w14:paraId="77E0472F">
      <w:pPr>
        <w:spacing w:after="163"/>
      </w:pPr>
      <w:r>
        <w:rPr>
          <w:rFonts w:hint="eastAsia"/>
        </w:rPr>
        <w:t>本项目</w:t>
      </w:r>
      <w:sdt>
        <w:sdtPr>
          <w:rPr>
            <w:rFonts w:hint="eastAsia"/>
          </w:rPr>
          <w:id w:val="-1613366076"/>
          <w:placeholder>
            <w:docPart w:val="9E78A1D0F52140D2BBAA236468380970"/>
          </w:placeholder>
        </w:sdtPr>
        <w:sdtEndPr>
          <w:rPr>
            <w:rFonts w:hint="eastAsia"/>
          </w:rPr>
        </w:sdtEndPr>
        <w:sdtContent>
          <w:r>
            <w:rPr>
              <w:rFonts w:hint="eastAsia"/>
              <w:lang w:eastAsia="zh-CN"/>
            </w:rPr>
            <w:t>需</w:t>
          </w:r>
        </w:sdtContent>
      </w:sdt>
      <w:r>
        <w:rPr>
          <w:rFonts w:hint="eastAsia"/>
        </w:rPr>
        <w:t>提供质保金，质保金金额为</w:t>
      </w:r>
      <w:sdt>
        <w:sdtPr>
          <w:rPr>
            <w:rFonts w:hint="eastAsia"/>
          </w:rPr>
          <w:id w:val="-837222291"/>
          <w:placeholder>
            <w:docPart w:val="9275A45FB3F744A5AEA0AA47A9BECF67"/>
          </w:placeholder>
        </w:sdtPr>
        <w:sdtEndPr>
          <w:rPr>
            <w:rFonts w:hint="eastAsia"/>
          </w:rPr>
        </w:sdtEndPr>
        <w:sdtContent>
          <w:r>
            <w:rPr>
              <w:rFonts w:hint="eastAsia"/>
              <w:lang w:val="en-US" w:eastAsia="zh-CN"/>
            </w:rPr>
            <w:t>合同金额3%，在质保期到期后支付</w:t>
          </w:r>
        </w:sdtContent>
      </w:sdt>
      <w:r>
        <w:rPr>
          <w:rFonts w:hint="eastAsia"/>
        </w:rPr>
        <w:t>。</w:t>
      </w:r>
    </w:p>
    <w:p w14:paraId="2DF51021">
      <w:pPr>
        <w:spacing w:after="163"/>
        <w:ind w:firstLine="480"/>
      </w:pPr>
      <w:r>
        <w:rPr>
          <w:rFonts w:hint="eastAsia"/>
        </w:rPr>
        <w:t>3</w:t>
      </w:r>
      <w:r>
        <w:t>.2.3</w:t>
      </w:r>
      <w:r>
        <w:rPr>
          <w:rFonts w:hint="eastAsia"/>
        </w:rPr>
        <w:t>、运输及保险</w:t>
      </w:r>
    </w:p>
    <w:p w14:paraId="2D787EFB">
      <w:pPr>
        <w:spacing w:after="163"/>
        <w:ind w:firstLine="480"/>
      </w:pPr>
      <w:r>
        <w:rPr>
          <w:rFonts w:hint="eastAsia"/>
        </w:rPr>
        <w:t>（1）本项目涉及到相关产品的包装和运输应由中标人实施，确保产品、货物包装完善并运输至招标人指定地点，所涉及费用应综合考虑在相关综合单价中，不再另行计取。</w:t>
      </w:r>
    </w:p>
    <w:p w14:paraId="02AC377B">
      <w:pPr>
        <w:spacing w:after="163"/>
        <w:ind w:firstLine="480"/>
      </w:pPr>
      <w:r>
        <w:rPr>
          <w:rFonts w:hint="eastAsia"/>
        </w:rPr>
        <w:t>（2）本项目如需投保，相关保险（包括但不限于设备材料、货物、中标方人员、第三者责任险等）费用由中标人承担，所涉及费用应综合考虑在相关综合单价中，不再另行计取。</w:t>
      </w:r>
    </w:p>
    <w:p w14:paraId="23D92A6C">
      <w:pPr>
        <w:pStyle w:val="5"/>
        <w:spacing w:after="163"/>
        <w:ind w:firstLine="560"/>
      </w:pPr>
      <w:r>
        <w:rPr>
          <w:rFonts w:hint="eastAsia"/>
        </w:rPr>
        <w:t>3</w:t>
      </w:r>
      <w:r>
        <w:t>.3</w:t>
      </w:r>
      <w:r>
        <w:rPr>
          <w:rFonts w:hint="eastAsia"/>
        </w:rPr>
        <w:t>、其他需求</w:t>
      </w:r>
    </w:p>
    <w:p w14:paraId="5D3D48AD">
      <w:pPr>
        <w:spacing w:after="163"/>
        <w:ind w:firstLine="480"/>
      </w:pPr>
      <w:r>
        <w:t>3.3.1</w:t>
      </w:r>
      <w:r>
        <w:rPr>
          <w:rFonts w:hint="eastAsia"/>
        </w:rPr>
        <w:t>、本项目踏勘需求为</w:t>
      </w:r>
    </w:p>
    <w:p w14:paraId="131A04B8">
      <w:pPr>
        <w:spacing w:after="163"/>
        <w:ind w:firstLine="480"/>
      </w:pPr>
      <w:r>
        <w:rPr>
          <w:rFonts w:hint="eastAsia"/>
        </w:rPr>
        <w:t>组织现场踏勘，所有响应供应商应前往项目现场进行踏勘，踏勘将由招标人分别开展，错开各响应供应商踏勘时间。响应供应商自行承担踏勘现场发生的责任、风险和自身费用。招标人对响应供应商由此而作出的推论、解释和结论概不负责。</w:t>
      </w:r>
    </w:p>
    <w:p w14:paraId="6833C196">
      <w:pPr>
        <w:spacing w:after="163"/>
        <w:ind w:firstLine="480"/>
      </w:pPr>
      <w:r>
        <w:rPr>
          <w:rFonts w:hint="eastAsia"/>
        </w:rPr>
        <w:t>踏勘时间：投标人应在</w:t>
      </w:r>
      <w:sdt>
        <w:sdtPr>
          <w:rPr>
            <w:rFonts w:hint="eastAsia"/>
          </w:rPr>
          <w:id w:val="-838541626"/>
          <w:placeholder>
            <w:docPart w:val="5735A9E3A8E645A091A8AF3B3B82925C"/>
          </w:placeholder>
          <w:showingPlcHdr/>
        </w:sdtPr>
        <w:sdtEndPr>
          <w:rPr>
            <w:rFonts w:hint="eastAsia"/>
          </w:rPr>
        </w:sdtEndPr>
        <w:sdtContent>
          <w:r>
            <w:rPr>
              <w:rStyle w:val="26"/>
              <w:rFonts w:hint="eastAsia"/>
              <w:color w:val="FF0000"/>
              <w:u w:val="single"/>
            </w:rPr>
            <w:t>X年X月X日X时</w:t>
          </w:r>
        </w:sdtContent>
      </w:sdt>
      <w:r>
        <w:rPr>
          <w:rFonts w:hint="eastAsia"/>
        </w:rPr>
        <w:t>前联系招标人，招标人根据相应情况确认各供应商分别前往的时间。</w:t>
      </w:r>
    </w:p>
    <w:p w14:paraId="249680EB">
      <w:pPr>
        <w:spacing w:after="163"/>
        <w:ind w:firstLine="480"/>
      </w:pPr>
      <w:r>
        <w:rPr>
          <w:rFonts w:hint="eastAsia"/>
        </w:rPr>
        <w:t>踏勘地点：</w:t>
      </w:r>
      <w:sdt>
        <w:sdtPr>
          <w:rPr>
            <w:rFonts w:hint="eastAsia"/>
          </w:rPr>
          <w:id w:val="-591865864"/>
          <w:placeholder>
            <w:docPart w:val="23A6EBAA5EF34173ADACD225D5031724"/>
          </w:placeholder>
        </w:sdtPr>
        <w:sdtEndPr>
          <w:rPr>
            <w:rFonts w:hint="eastAsia"/>
          </w:rPr>
        </w:sdtEndPr>
        <w:sdtContent>
          <w:r>
            <w:rPr>
              <w:rFonts w:hint="eastAsia"/>
              <w:lang w:val="en-US" w:eastAsia="zh-CN"/>
            </w:rPr>
            <w:t>中山大学附属肿瘤医院越秀院区</w:t>
          </w:r>
        </w:sdtContent>
      </w:sdt>
      <w:r>
        <w:rPr>
          <w:rFonts w:hint="eastAsia"/>
        </w:rPr>
        <w:t>。</w:t>
      </w:r>
    </w:p>
    <w:p w14:paraId="3ECE726C">
      <w:pPr>
        <w:spacing w:after="163"/>
        <w:ind w:firstLine="480"/>
      </w:pPr>
      <w:r>
        <w:rPr>
          <w:rFonts w:hint="eastAsia"/>
        </w:rPr>
        <w:t>踏勘联系人及电话：</w:t>
      </w:r>
      <w:sdt>
        <w:sdtPr>
          <w:rPr>
            <w:rFonts w:hint="eastAsia"/>
          </w:rPr>
          <w:id w:val="-963266698"/>
          <w:placeholder>
            <w:docPart w:val="DBDCC1C7CA0A4E7786FE355636E938FA"/>
          </w:placeholder>
        </w:sdtPr>
        <w:sdtEndPr>
          <w:rPr>
            <w:rFonts w:hint="eastAsia"/>
          </w:rPr>
        </w:sdtEndPr>
        <w:sdtContent>
          <w:r>
            <w:rPr>
              <w:rFonts w:hint="eastAsia"/>
              <w:lang w:val="en-US" w:eastAsia="zh-CN"/>
            </w:rPr>
            <w:t>江工 18826138171</w:t>
          </w:r>
        </w:sdtContent>
      </w:sdt>
      <w:r>
        <w:rPr>
          <w:rFonts w:hint="eastAsia"/>
        </w:rPr>
        <w:t>。</w:t>
      </w:r>
    </w:p>
    <w:p w14:paraId="128B96CF">
      <w:pPr>
        <w:spacing w:after="163"/>
        <w:ind w:firstLine="480"/>
      </w:pPr>
      <w:r>
        <w:rPr>
          <w:rFonts w:hint="eastAsia"/>
        </w:rPr>
        <w:t>3</w:t>
      </w:r>
      <w:r>
        <w:t>.3.3</w:t>
      </w:r>
      <w:r>
        <w:rPr>
          <w:rFonts w:hint="eastAsia"/>
        </w:rPr>
        <w:t>、发票开具</w:t>
      </w:r>
    </w:p>
    <w:p w14:paraId="6F894DD5">
      <w:pPr>
        <w:spacing w:after="163"/>
        <w:ind w:firstLine="480"/>
      </w:pPr>
      <w:r>
        <w:rPr>
          <w:rFonts w:hint="eastAsia"/>
        </w:rPr>
        <w:t>本项目中标人需开具的发票类型为</w:t>
      </w:r>
      <w:sdt>
        <w:sdtPr>
          <w:rPr>
            <w:rFonts w:hint="eastAsia"/>
          </w:rPr>
          <w:id w:val="421464353"/>
          <w:placeholder>
            <w:docPart w:val="AB630B68EC744D7E83C7B8F59F01E0B5"/>
          </w:placeholder>
        </w:sdtPr>
        <w:sdtEndPr>
          <w:rPr>
            <w:rFonts w:hint="eastAsia"/>
          </w:rPr>
        </w:sdtEndPr>
        <w:sdtContent>
          <w:r>
            <w:rPr>
              <w:rFonts w:hint="eastAsia"/>
              <w:lang w:val="en-US" w:eastAsia="zh-CN"/>
            </w:rPr>
            <w:t>普通发票</w:t>
          </w:r>
        </w:sdtContent>
      </w:sdt>
      <w:r>
        <w:rPr>
          <w:rFonts w:hint="eastAsia"/>
        </w:rPr>
        <w:t>。</w:t>
      </w:r>
    </w:p>
    <w:p w14:paraId="7A2BBEB9">
      <w:pPr>
        <w:spacing w:after="163"/>
        <w:ind w:firstLine="480"/>
      </w:pPr>
    </w:p>
    <w:p w14:paraId="7B40A747">
      <w:pPr>
        <w:spacing w:after="163"/>
        <w:ind w:firstLine="480"/>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737" w:footer="964" w:gutter="0"/>
      <w:cols w:space="425" w:num="1"/>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51951710"/>
      <w:docPartObj>
        <w:docPartGallery w:val="autotext"/>
      </w:docPartObj>
    </w:sdtPr>
    <w:sdtEndPr>
      <w:rPr>
        <w:sz w:val="21"/>
        <w:szCs w:val="21"/>
      </w:rPr>
    </w:sdtEndPr>
    <w:sdtContent>
      <w:sdt>
        <w:sdtPr>
          <w:id w:val="1728636285"/>
          <w:docPartObj>
            <w:docPartGallery w:val="autotext"/>
          </w:docPartObj>
        </w:sdtPr>
        <w:sdtEndPr>
          <w:rPr>
            <w:sz w:val="21"/>
            <w:szCs w:val="21"/>
          </w:rPr>
        </w:sdtEndPr>
        <w:sdtContent>
          <w:p w14:paraId="57CAA947">
            <w:pPr>
              <w:pStyle w:val="9"/>
              <w:spacing w:after="0" w:afterLines="0" w:line="240" w:lineRule="auto"/>
              <w:ind w:firstLine="0" w:firstLineChars="0"/>
              <w:jc w:val="center"/>
              <w:rPr>
                <w:sz w:val="21"/>
                <w:szCs w:val="21"/>
              </w:rPr>
            </w:pPr>
            <w:r>
              <w:rPr>
                <w:sz w:val="21"/>
                <w:szCs w:val="21"/>
                <w:lang w:val="zh-CN"/>
              </w:rPr>
              <w:t xml:space="preserve"> </w:t>
            </w:r>
            <w:r>
              <w:rPr>
                <w:b/>
                <w:bCs/>
                <w:sz w:val="21"/>
                <w:szCs w:val="21"/>
              </w:rPr>
              <w:fldChar w:fldCharType="begin"/>
            </w:r>
            <w:r>
              <w:rPr>
                <w:b/>
                <w:bCs/>
                <w:sz w:val="21"/>
                <w:szCs w:val="21"/>
              </w:rPr>
              <w:instrText xml:space="preserve">PAGE</w:instrText>
            </w:r>
            <w:r>
              <w:rPr>
                <w:b/>
                <w:bCs/>
                <w:sz w:val="21"/>
                <w:szCs w:val="21"/>
              </w:rPr>
              <w:fldChar w:fldCharType="separate"/>
            </w:r>
            <w:r>
              <w:rPr>
                <w:b/>
                <w:bCs/>
                <w:sz w:val="21"/>
                <w:szCs w:val="21"/>
                <w:lang w:val="zh-CN"/>
              </w:rPr>
              <w:t>2</w:t>
            </w:r>
            <w:r>
              <w:rPr>
                <w:b/>
                <w:bCs/>
                <w:sz w:val="21"/>
                <w:szCs w:val="21"/>
              </w:rPr>
              <w:fldChar w:fldCharType="end"/>
            </w:r>
            <w:r>
              <w:rPr>
                <w:sz w:val="21"/>
                <w:szCs w:val="21"/>
                <w:lang w:val="zh-CN"/>
              </w:rPr>
              <w:t xml:space="preserve"> / </w:t>
            </w:r>
            <w:r>
              <w:rPr>
                <w:b/>
                <w:bCs/>
                <w:sz w:val="21"/>
                <w:szCs w:val="21"/>
              </w:rPr>
              <w:fldChar w:fldCharType="begin"/>
            </w:r>
            <w:r>
              <w:rPr>
                <w:b/>
                <w:bCs/>
                <w:sz w:val="21"/>
                <w:szCs w:val="21"/>
              </w:rPr>
              <w:instrText xml:space="preserve">NUMPAGES</w:instrText>
            </w:r>
            <w:r>
              <w:rPr>
                <w:b/>
                <w:bCs/>
                <w:sz w:val="21"/>
                <w:szCs w:val="21"/>
              </w:rPr>
              <w:fldChar w:fldCharType="separate"/>
            </w:r>
            <w:r>
              <w:rPr>
                <w:b/>
                <w:bCs/>
                <w:sz w:val="21"/>
                <w:szCs w:val="21"/>
                <w:lang w:val="zh-CN"/>
              </w:rPr>
              <w:t>2</w:t>
            </w:r>
            <w:r>
              <w:rPr>
                <w:b/>
                <w:bCs/>
                <w:sz w:val="21"/>
                <w:szCs w:val="21"/>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77B59A">
    <w:pPr>
      <w:pStyle w:val="9"/>
      <w:spacing w:after="120"/>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0366C9">
    <w:pPr>
      <w:pStyle w:val="9"/>
      <w:spacing w:after="120"/>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60" w:lineRule="auto"/>
        <w:ind w:firstLine="480"/>
      </w:pPr>
      <w:r>
        <w:separator/>
      </w:r>
    </w:p>
  </w:footnote>
  <w:footnote w:type="continuationSeparator" w:id="1">
    <w:p>
      <w:pPr>
        <w:spacing w:before="0" w:after="0"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514694">
    <w:pPr>
      <w:pStyle w:val="10"/>
      <w:spacing w:after="120"/>
      <w:ind w:firstLine="360"/>
      <w:jc w:val="right"/>
      <w:rPr>
        <w:color w:val="4F81BD" w:themeColor="accent1"/>
        <w:sz w:val="20"/>
        <w:szCs w:val="20"/>
        <w14:textFill>
          <w14:solidFill>
            <w14:schemeClr w14:val="accent1"/>
          </w14:solidFill>
        </w14:textFill>
      </w:rPr>
    </w:pPr>
    <w:r>
      <w:drawing>
        <wp:anchor distT="0" distB="0" distL="114300" distR="114300" simplePos="0" relativeHeight="251659264" behindDoc="1" locked="0" layoutInCell="1" allowOverlap="1">
          <wp:simplePos x="0" y="0"/>
          <wp:positionH relativeFrom="column">
            <wp:posOffset>5276850</wp:posOffset>
          </wp:positionH>
          <wp:positionV relativeFrom="paragraph">
            <wp:posOffset>-270510</wp:posOffset>
          </wp:positionV>
          <wp:extent cx="685800" cy="659130"/>
          <wp:effectExtent l="0" t="0" r="0" b="7620"/>
          <wp:wrapNone/>
          <wp:docPr id="1391639538" name="图片 13916395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1639538" name="图片 139163953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685800" cy="659130"/>
                  </a:xfrm>
                  <a:prstGeom prst="rect">
                    <a:avLst/>
                  </a:prstGeom>
                </pic:spPr>
              </pic:pic>
            </a:graphicData>
          </a:graphic>
        </wp:anchor>
      </w:drawing>
    </w:r>
    <w:r>
      <w:rPr>
        <w:rFonts w:hint="eastAsia"/>
        <w:sz w:val="21"/>
        <w:szCs w:val="21"/>
        <w:lang w:val="zh-CN"/>
      </w:rPr>
      <w:t>中山大学附属肿瘤医院总务处物管科采购需求</w:t>
    </w:r>
    <w:r>
      <w:rPr>
        <w:color w:val="4F81BD" w:themeColor="accent1"/>
        <w:sz w:val="21"/>
        <w:szCs w:val="21"/>
        <w:lang w:val="zh-CN"/>
        <w14:textFill>
          <w14:solidFill>
            <w14:schemeClr w14:val="accent1"/>
          </w14:solidFill>
        </w14:textFill>
      </w:rPr>
      <w:t xml:space="preserve"> </w:t>
    </w:r>
    <w:r>
      <w:rPr>
        <w:color w:val="4F81BD" w:themeColor="accent1"/>
        <w:sz w:val="20"/>
        <w:szCs w:val="20"/>
        <w:lang w:val="zh-CN"/>
        <w14:textFill>
          <w14:solidFill>
            <w14:schemeClr w14:val="accent1"/>
          </w14:solidFill>
        </w14:textFill>
      </w:rPr>
      <w:t xml:space="preserve">| </w:t>
    </w:r>
  </w:p>
  <w:p w14:paraId="480D5144">
    <w:pPr>
      <w:spacing w:after="0" w:afterLines="0" w:line="240" w:lineRule="auto"/>
      <w:ind w:firstLine="0" w:firstLineChars="0"/>
      <w:jc w:val="center"/>
      <w:rPr>
        <w:sz w:val="28"/>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195BAA">
    <w:pPr>
      <w:pStyle w:val="10"/>
      <w:spacing w:after="120"/>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230C6A">
    <w:pPr>
      <w:pStyle w:val="10"/>
      <w:spacing w:after="120"/>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18C0FA"/>
    <w:multiLevelType w:val="singleLevel"/>
    <w:tmpl w:val="BF18C0FA"/>
    <w:lvl w:ilvl="0" w:tentative="0">
      <w:start w:val="1"/>
      <w:numFmt w:val="bullet"/>
      <w:lvlText w:val=""/>
      <w:lvlJc w:val="left"/>
      <w:pPr>
        <w:ind w:left="420" w:hanging="420"/>
      </w:pPr>
      <w:rPr>
        <w:rFonts w:hint="default" w:ascii="Wingdings" w:hAnsi="Wingdings"/>
      </w:rPr>
    </w:lvl>
  </w:abstractNum>
  <w:abstractNum w:abstractNumId="1">
    <w:nsid w:val="C9C25FB2"/>
    <w:multiLevelType w:val="singleLevel"/>
    <w:tmpl w:val="C9C25FB2"/>
    <w:lvl w:ilvl="0" w:tentative="0">
      <w:start w:val="1"/>
      <w:numFmt w:val="bullet"/>
      <w:lvlText w:val=""/>
      <w:lvlJc w:val="left"/>
      <w:pPr>
        <w:ind w:left="420" w:hanging="420"/>
      </w:pPr>
      <w:rPr>
        <w:rFonts w:hint="default" w:ascii="Wingdings" w:hAnsi="Wingdings"/>
      </w:rPr>
    </w:lvl>
  </w:abstractNum>
  <w:abstractNum w:abstractNumId="2">
    <w:nsid w:val="E0980969"/>
    <w:multiLevelType w:val="singleLevel"/>
    <w:tmpl w:val="E0980969"/>
    <w:lvl w:ilvl="0" w:tentative="0">
      <w:start w:val="1"/>
      <w:numFmt w:val="decimal"/>
      <w:lvlText w:val="%1)"/>
      <w:lvlJc w:val="left"/>
      <w:pPr>
        <w:ind w:left="425" w:hanging="425"/>
      </w:pPr>
      <w:rPr>
        <w:rFonts w:hint="default"/>
      </w:rPr>
    </w:lvl>
  </w:abstractNum>
  <w:abstractNum w:abstractNumId="3">
    <w:nsid w:val="F13D0356"/>
    <w:multiLevelType w:val="singleLevel"/>
    <w:tmpl w:val="F13D0356"/>
    <w:lvl w:ilvl="0" w:tentative="0">
      <w:start w:val="1"/>
      <w:numFmt w:val="decimal"/>
      <w:lvlText w:val="%1)"/>
      <w:lvlJc w:val="left"/>
      <w:pPr>
        <w:ind w:left="665" w:hanging="425"/>
      </w:pPr>
      <w:rPr>
        <w:rFonts w:hint="default"/>
      </w:rPr>
    </w:lvl>
  </w:abstractNum>
  <w:abstractNum w:abstractNumId="4">
    <w:nsid w:val="0F550E74"/>
    <w:multiLevelType w:val="singleLevel"/>
    <w:tmpl w:val="0F550E74"/>
    <w:lvl w:ilvl="0" w:tentative="0">
      <w:start w:val="1"/>
      <w:numFmt w:val="decimal"/>
      <w:lvlText w:val="%1)"/>
      <w:lvlJc w:val="left"/>
      <w:pPr>
        <w:ind w:left="425" w:hanging="425"/>
      </w:pPr>
      <w:rPr>
        <w:rFonts w:hint="default"/>
      </w:rPr>
    </w:lvl>
  </w:abstractNum>
  <w:abstractNum w:abstractNumId="5">
    <w:nsid w:val="1421EE16"/>
    <w:multiLevelType w:val="singleLevel"/>
    <w:tmpl w:val="1421EE16"/>
    <w:lvl w:ilvl="0" w:tentative="0">
      <w:start w:val="1"/>
      <w:numFmt w:val="bullet"/>
      <w:lvlText w:val=""/>
      <w:lvlJc w:val="left"/>
      <w:pPr>
        <w:ind w:left="420" w:hanging="420"/>
      </w:pPr>
      <w:rPr>
        <w:rFonts w:hint="default" w:ascii="Wingdings" w:hAnsi="Wingdings"/>
      </w:rPr>
    </w:lvl>
  </w:abstractNum>
  <w:abstractNum w:abstractNumId="6">
    <w:nsid w:val="214E83C9"/>
    <w:multiLevelType w:val="singleLevel"/>
    <w:tmpl w:val="214E83C9"/>
    <w:lvl w:ilvl="0" w:tentative="0">
      <w:start w:val="1"/>
      <w:numFmt w:val="bullet"/>
      <w:lvlText w:val=""/>
      <w:lvlJc w:val="left"/>
      <w:pPr>
        <w:ind w:left="420" w:hanging="420"/>
      </w:pPr>
      <w:rPr>
        <w:rFonts w:hint="default" w:ascii="Wingdings" w:hAnsi="Wingdings"/>
      </w:rPr>
    </w:lvl>
  </w:abstractNum>
  <w:abstractNum w:abstractNumId="7">
    <w:nsid w:val="2F8813E0"/>
    <w:multiLevelType w:val="singleLevel"/>
    <w:tmpl w:val="2F8813E0"/>
    <w:lvl w:ilvl="0" w:tentative="0">
      <w:start w:val="1"/>
      <w:numFmt w:val="bullet"/>
      <w:lvlText w:val=""/>
      <w:lvlJc w:val="left"/>
      <w:pPr>
        <w:ind w:left="420" w:hanging="420"/>
      </w:pPr>
      <w:rPr>
        <w:rFonts w:hint="default" w:ascii="Wingdings" w:hAnsi="Wingdings"/>
      </w:rPr>
    </w:lvl>
  </w:abstractNum>
  <w:abstractNum w:abstractNumId="8">
    <w:nsid w:val="37B6E55C"/>
    <w:multiLevelType w:val="singleLevel"/>
    <w:tmpl w:val="37B6E55C"/>
    <w:lvl w:ilvl="0" w:tentative="0">
      <w:start w:val="1"/>
      <w:numFmt w:val="decimal"/>
      <w:lvlText w:val="%1)"/>
      <w:lvlJc w:val="left"/>
      <w:pPr>
        <w:ind w:left="425" w:hanging="425"/>
      </w:pPr>
      <w:rPr>
        <w:rFonts w:hint="default"/>
      </w:rPr>
    </w:lvl>
  </w:abstractNum>
  <w:abstractNum w:abstractNumId="9">
    <w:nsid w:val="4758E5B7"/>
    <w:multiLevelType w:val="singleLevel"/>
    <w:tmpl w:val="4758E5B7"/>
    <w:lvl w:ilvl="0" w:tentative="0">
      <w:start w:val="1"/>
      <w:numFmt w:val="decimal"/>
      <w:lvlText w:val="%1)"/>
      <w:lvlJc w:val="left"/>
      <w:pPr>
        <w:ind w:left="425" w:hanging="425"/>
      </w:pPr>
      <w:rPr>
        <w:rFonts w:hint="default"/>
      </w:rPr>
    </w:lvl>
  </w:abstractNum>
  <w:abstractNum w:abstractNumId="10">
    <w:nsid w:val="6374E96A"/>
    <w:multiLevelType w:val="singleLevel"/>
    <w:tmpl w:val="6374E96A"/>
    <w:lvl w:ilvl="0" w:tentative="0">
      <w:start w:val="1"/>
      <w:numFmt w:val="bullet"/>
      <w:lvlText w:val=""/>
      <w:lvlJc w:val="left"/>
      <w:pPr>
        <w:ind w:left="420" w:hanging="420"/>
      </w:pPr>
      <w:rPr>
        <w:rFonts w:hint="default" w:ascii="Wingdings" w:hAnsi="Wingdings"/>
      </w:rPr>
    </w:lvl>
  </w:abstractNum>
  <w:num w:numId="1">
    <w:abstractNumId w:val="6"/>
  </w:num>
  <w:num w:numId="2">
    <w:abstractNumId w:val="10"/>
  </w:num>
  <w:num w:numId="3">
    <w:abstractNumId w:val="5"/>
  </w:num>
  <w:num w:numId="4">
    <w:abstractNumId w:val="1"/>
  </w:num>
  <w:num w:numId="5">
    <w:abstractNumId w:val="4"/>
  </w:num>
  <w:num w:numId="6">
    <w:abstractNumId w:val="7"/>
  </w:num>
  <w:num w:numId="7">
    <w:abstractNumId w:val="0"/>
  </w:num>
  <w:num w:numId="8">
    <w:abstractNumId w:val="2"/>
  </w:num>
  <w:num w:numId="9">
    <w:abstractNumId w:val="8"/>
  </w:num>
  <w:num w:numId="10">
    <w:abstractNumId w:val="9"/>
  </w:num>
  <w:num w:numId="11">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江子箫">
    <w15:presenceInfo w15:providerId="WPS Office" w15:userId="34359445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trackRevisions w:val="1"/>
  <w:documentProtection w:edit="forms" w:enforcement="0"/>
  <w:defaultTabStop w:val="420"/>
  <w:drawingGridHorizontalSpacing w:val="120"/>
  <w:drawingGridVerticalSpacing w:val="163"/>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69C8"/>
    <w:rsid w:val="00010164"/>
    <w:rsid w:val="00070486"/>
    <w:rsid w:val="000D1673"/>
    <w:rsid w:val="000D62F4"/>
    <w:rsid w:val="001804D0"/>
    <w:rsid w:val="001B6E93"/>
    <w:rsid w:val="001B78E1"/>
    <w:rsid w:val="001E6AD1"/>
    <w:rsid w:val="0026195C"/>
    <w:rsid w:val="002E5083"/>
    <w:rsid w:val="00324A35"/>
    <w:rsid w:val="003461A9"/>
    <w:rsid w:val="003473E2"/>
    <w:rsid w:val="00356249"/>
    <w:rsid w:val="003714E9"/>
    <w:rsid w:val="003B5EEC"/>
    <w:rsid w:val="003D68C4"/>
    <w:rsid w:val="003E2191"/>
    <w:rsid w:val="003F389B"/>
    <w:rsid w:val="003F6149"/>
    <w:rsid w:val="00412562"/>
    <w:rsid w:val="0046206E"/>
    <w:rsid w:val="004D12CB"/>
    <w:rsid w:val="004D5B46"/>
    <w:rsid w:val="005001E8"/>
    <w:rsid w:val="005005ED"/>
    <w:rsid w:val="00505402"/>
    <w:rsid w:val="005176DD"/>
    <w:rsid w:val="00531C36"/>
    <w:rsid w:val="00564481"/>
    <w:rsid w:val="00596F12"/>
    <w:rsid w:val="005A3DC7"/>
    <w:rsid w:val="005C4059"/>
    <w:rsid w:val="005D0EE5"/>
    <w:rsid w:val="005E16E8"/>
    <w:rsid w:val="005F55A6"/>
    <w:rsid w:val="00652796"/>
    <w:rsid w:val="006C05B8"/>
    <w:rsid w:val="006C4D8A"/>
    <w:rsid w:val="006C5F0A"/>
    <w:rsid w:val="0071496F"/>
    <w:rsid w:val="007D05BD"/>
    <w:rsid w:val="007F5DF7"/>
    <w:rsid w:val="007F5F4E"/>
    <w:rsid w:val="008248F4"/>
    <w:rsid w:val="008661D6"/>
    <w:rsid w:val="008675CF"/>
    <w:rsid w:val="008921EC"/>
    <w:rsid w:val="0089729F"/>
    <w:rsid w:val="008A126A"/>
    <w:rsid w:val="008E3781"/>
    <w:rsid w:val="008F0B99"/>
    <w:rsid w:val="00922065"/>
    <w:rsid w:val="009369C8"/>
    <w:rsid w:val="00974E26"/>
    <w:rsid w:val="00986101"/>
    <w:rsid w:val="00991431"/>
    <w:rsid w:val="00A3557B"/>
    <w:rsid w:val="00A5261B"/>
    <w:rsid w:val="00A61159"/>
    <w:rsid w:val="00A96BAC"/>
    <w:rsid w:val="00AA2AFD"/>
    <w:rsid w:val="00AC0C85"/>
    <w:rsid w:val="00AC6F1C"/>
    <w:rsid w:val="00B36706"/>
    <w:rsid w:val="00B71BEE"/>
    <w:rsid w:val="00BB1EDA"/>
    <w:rsid w:val="00BC1F17"/>
    <w:rsid w:val="00BC6D53"/>
    <w:rsid w:val="00BD2550"/>
    <w:rsid w:val="00BF7F3C"/>
    <w:rsid w:val="00C05732"/>
    <w:rsid w:val="00C3527C"/>
    <w:rsid w:val="00C70948"/>
    <w:rsid w:val="00CA4820"/>
    <w:rsid w:val="00CC6F98"/>
    <w:rsid w:val="00D22367"/>
    <w:rsid w:val="00D727B6"/>
    <w:rsid w:val="00D9032C"/>
    <w:rsid w:val="00DB2499"/>
    <w:rsid w:val="00DE2C79"/>
    <w:rsid w:val="00DE4B9E"/>
    <w:rsid w:val="00DF30A3"/>
    <w:rsid w:val="00E237BA"/>
    <w:rsid w:val="00E441A1"/>
    <w:rsid w:val="00E6268A"/>
    <w:rsid w:val="00EC0422"/>
    <w:rsid w:val="00F21820"/>
    <w:rsid w:val="00F21A9F"/>
    <w:rsid w:val="00F350B2"/>
    <w:rsid w:val="00F413CA"/>
    <w:rsid w:val="00F8662C"/>
    <w:rsid w:val="0C3F1B5A"/>
    <w:rsid w:val="0D7B0DDA"/>
    <w:rsid w:val="1B373C5E"/>
    <w:rsid w:val="259E036D"/>
    <w:rsid w:val="28CB1199"/>
    <w:rsid w:val="33B95D70"/>
    <w:rsid w:val="35BB7515"/>
    <w:rsid w:val="3DC826A8"/>
    <w:rsid w:val="41386DC8"/>
    <w:rsid w:val="555E6B0D"/>
    <w:rsid w:val="56360D76"/>
    <w:rsid w:val="68500F94"/>
    <w:rsid w:val="702F5A5F"/>
    <w:rsid w:val="7EBF64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after="50" w:afterLines="50" w:line="360" w:lineRule="auto"/>
      <w:ind w:firstLine="200" w:firstLineChars="200"/>
      <w:jc w:val="both"/>
    </w:pPr>
    <w:rPr>
      <w:rFonts w:ascii="Times New Roman" w:hAnsi="Times New Roman" w:eastAsiaTheme="minorEastAsia" w:cstheme="minorBidi"/>
      <w:kern w:val="2"/>
      <w:sz w:val="24"/>
      <w:szCs w:val="22"/>
      <w:lang w:val="en-US" w:eastAsia="zh-CN" w:bidi="ar-SA"/>
    </w:rPr>
  </w:style>
  <w:style w:type="paragraph" w:styleId="2">
    <w:name w:val="heading 1"/>
    <w:basedOn w:val="1"/>
    <w:next w:val="1"/>
    <w:link w:val="18"/>
    <w:qFormat/>
    <w:uiPriority w:val="9"/>
    <w:pPr>
      <w:keepNext/>
      <w:keepLines/>
      <w:spacing w:before="120"/>
      <w:ind w:firstLine="0" w:firstLineChars="0"/>
      <w:jc w:val="center"/>
      <w:outlineLvl w:val="0"/>
    </w:pPr>
    <w:rPr>
      <w:rFonts w:eastAsiaTheme="majorEastAsia"/>
      <w:b/>
      <w:bCs/>
      <w:kern w:val="44"/>
      <w:sz w:val="44"/>
      <w:szCs w:val="44"/>
    </w:rPr>
  </w:style>
  <w:style w:type="paragraph" w:styleId="3">
    <w:name w:val="heading 2"/>
    <w:basedOn w:val="1"/>
    <w:next w:val="1"/>
    <w:link w:val="19"/>
    <w:unhideWhenUsed/>
    <w:qFormat/>
    <w:uiPriority w:val="9"/>
    <w:pPr>
      <w:keepNext/>
      <w:keepLines/>
      <w:spacing w:before="120"/>
      <w:ind w:firstLine="0" w:firstLineChars="0"/>
      <w:jc w:val="left"/>
      <w:outlineLvl w:val="1"/>
    </w:pPr>
    <w:rPr>
      <w:rFonts w:eastAsiaTheme="majorEastAsia" w:cstheme="majorBidi"/>
      <w:b/>
      <w:bCs/>
      <w:sz w:val="32"/>
      <w:szCs w:val="32"/>
    </w:rPr>
  </w:style>
  <w:style w:type="paragraph" w:styleId="4">
    <w:name w:val="heading 3"/>
    <w:basedOn w:val="1"/>
    <w:next w:val="1"/>
    <w:link w:val="20"/>
    <w:unhideWhenUsed/>
    <w:qFormat/>
    <w:uiPriority w:val="9"/>
    <w:pPr>
      <w:keepNext/>
      <w:keepLines/>
      <w:outlineLvl w:val="2"/>
    </w:pPr>
    <w:rPr>
      <w:rFonts w:eastAsiaTheme="majorEastAsia"/>
      <w:b/>
      <w:bCs/>
      <w:sz w:val="30"/>
      <w:szCs w:val="32"/>
    </w:rPr>
  </w:style>
  <w:style w:type="paragraph" w:styleId="5">
    <w:name w:val="heading 4"/>
    <w:basedOn w:val="1"/>
    <w:next w:val="1"/>
    <w:link w:val="21"/>
    <w:unhideWhenUsed/>
    <w:qFormat/>
    <w:uiPriority w:val="9"/>
    <w:pPr>
      <w:keepNext/>
      <w:keepLines/>
      <w:outlineLvl w:val="3"/>
    </w:pPr>
    <w:rPr>
      <w:rFonts w:eastAsia="宋体" w:cstheme="majorBidi"/>
      <w:bCs/>
      <w:sz w:val="28"/>
      <w:szCs w:val="28"/>
    </w:rPr>
  </w:style>
  <w:style w:type="paragraph" w:styleId="6">
    <w:name w:val="heading 5"/>
    <w:basedOn w:val="1"/>
    <w:next w:val="1"/>
    <w:link w:val="22"/>
    <w:unhideWhenUsed/>
    <w:qFormat/>
    <w:uiPriority w:val="9"/>
    <w:pPr>
      <w:keepNext/>
      <w:keepLines/>
      <w:outlineLvl w:val="4"/>
    </w:pPr>
    <w:rPr>
      <w:bCs/>
      <w:sz w:val="28"/>
      <w:szCs w:val="28"/>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7">
    <w:name w:val="annotation text"/>
    <w:basedOn w:val="1"/>
    <w:link w:val="28"/>
    <w:semiHidden/>
    <w:unhideWhenUsed/>
    <w:qFormat/>
    <w:uiPriority w:val="99"/>
    <w:pPr>
      <w:jc w:val="left"/>
    </w:pPr>
  </w:style>
  <w:style w:type="paragraph" w:styleId="8">
    <w:name w:val="Balloon Text"/>
    <w:basedOn w:val="1"/>
    <w:link w:val="24"/>
    <w:semiHidden/>
    <w:unhideWhenUsed/>
    <w:qFormat/>
    <w:uiPriority w:val="99"/>
    <w:pPr>
      <w:spacing w:after="0" w:line="240" w:lineRule="auto"/>
    </w:pPr>
    <w:rPr>
      <w:sz w:val="18"/>
      <w:szCs w:val="18"/>
    </w:rPr>
  </w:style>
  <w:style w:type="paragraph" w:styleId="9">
    <w:name w:val="footer"/>
    <w:basedOn w:val="1"/>
    <w:link w:val="17"/>
    <w:unhideWhenUsed/>
    <w:qFormat/>
    <w:uiPriority w:val="99"/>
    <w:pPr>
      <w:tabs>
        <w:tab w:val="center" w:pos="4153"/>
        <w:tab w:val="right" w:pos="8306"/>
      </w:tabs>
      <w:jc w:val="left"/>
    </w:pPr>
    <w:rPr>
      <w:sz w:val="18"/>
      <w:szCs w:val="18"/>
    </w:rPr>
  </w:style>
  <w:style w:type="paragraph" w:styleId="10">
    <w:name w:val="header"/>
    <w:basedOn w:val="1"/>
    <w:link w:val="16"/>
    <w:unhideWhenUsed/>
    <w:qFormat/>
    <w:uiPriority w:val="99"/>
    <w:pPr>
      <w:pBdr>
        <w:bottom w:val="single" w:color="auto" w:sz="6" w:space="1"/>
      </w:pBdr>
      <w:tabs>
        <w:tab w:val="center" w:pos="4153"/>
        <w:tab w:val="right" w:pos="8306"/>
      </w:tabs>
      <w:jc w:val="center"/>
    </w:pPr>
    <w:rPr>
      <w:sz w:val="18"/>
      <w:szCs w:val="18"/>
    </w:rPr>
  </w:style>
  <w:style w:type="paragraph" w:styleId="11">
    <w:name w:val="annotation subject"/>
    <w:basedOn w:val="7"/>
    <w:next w:val="7"/>
    <w:link w:val="29"/>
    <w:semiHidden/>
    <w:unhideWhenUsed/>
    <w:qFormat/>
    <w:uiPriority w:val="99"/>
    <w:rPr>
      <w:b/>
      <w:bCs/>
    </w:rPr>
  </w:style>
  <w:style w:type="table" w:styleId="13">
    <w:name w:val="Table Grid"/>
    <w:basedOn w:val="1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annotation reference"/>
    <w:basedOn w:val="14"/>
    <w:semiHidden/>
    <w:unhideWhenUsed/>
    <w:qFormat/>
    <w:uiPriority w:val="99"/>
    <w:rPr>
      <w:sz w:val="21"/>
      <w:szCs w:val="21"/>
    </w:rPr>
  </w:style>
  <w:style w:type="character" w:customStyle="1" w:styleId="16">
    <w:name w:val="页眉 字符"/>
    <w:basedOn w:val="14"/>
    <w:link w:val="10"/>
    <w:qFormat/>
    <w:uiPriority w:val="99"/>
    <w:rPr>
      <w:sz w:val="18"/>
      <w:szCs w:val="18"/>
    </w:rPr>
  </w:style>
  <w:style w:type="character" w:customStyle="1" w:styleId="17">
    <w:name w:val="页脚 字符"/>
    <w:basedOn w:val="14"/>
    <w:link w:val="9"/>
    <w:qFormat/>
    <w:uiPriority w:val="99"/>
    <w:rPr>
      <w:sz w:val="18"/>
      <w:szCs w:val="18"/>
    </w:rPr>
  </w:style>
  <w:style w:type="character" w:customStyle="1" w:styleId="18">
    <w:name w:val="标题 1 字符"/>
    <w:basedOn w:val="14"/>
    <w:link w:val="2"/>
    <w:qFormat/>
    <w:uiPriority w:val="9"/>
    <w:rPr>
      <w:rFonts w:ascii="Times New Roman" w:hAnsi="Times New Roman" w:eastAsiaTheme="majorEastAsia"/>
      <w:b/>
      <w:bCs/>
      <w:kern w:val="44"/>
      <w:sz w:val="44"/>
      <w:szCs w:val="44"/>
    </w:rPr>
  </w:style>
  <w:style w:type="character" w:customStyle="1" w:styleId="19">
    <w:name w:val="标题 2 字符"/>
    <w:basedOn w:val="14"/>
    <w:link w:val="3"/>
    <w:qFormat/>
    <w:uiPriority w:val="9"/>
    <w:rPr>
      <w:rFonts w:ascii="Times New Roman" w:hAnsi="Times New Roman" w:eastAsiaTheme="majorEastAsia" w:cstheme="majorBidi"/>
      <w:b/>
      <w:bCs/>
      <w:sz w:val="32"/>
      <w:szCs w:val="32"/>
    </w:rPr>
  </w:style>
  <w:style w:type="character" w:customStyle="1" w:styleId="20">
    <w:name w:val="标题 3 字符"/>
    <w:basedOn w:val="14"/>
    <w:link w:val="4"/>
    <w:qFormat/>
    <w:uiPriority w:val="9"/>
    <w:rPr>
      <w:rFonts w:ascii="Times New Roman" w:hAnsi="Times New Roman" w:eastAsiaTheme="majorEastAsia"/>
      <w:b/>
      <w:bCs/>
      <w:sz w:val="30"/>
      <w:szCs w:val="32"/>
    </w:rPr>
  </w:style>
  <w:style w:type="character" w:customStyle="1" w:styleId="21">
    <w:name w:val="标题 4 字符"/>
    <w:basedOn w:val="14"/>
    <w:link w:val="5"/>
    <w:qFormat/>
    <w:uiPriority w:val="9"/>
    <w:rPr>
      <w:rFonts w:ascii="Times New Roman" w:hAnsi="Times New Roman" w:eastAsia="宋体" w:cstheme="majorBidi"/>
      <w:bCs/>
      <w:sz w:val="28"/>
      <w:szCs w:val="28"/>
    </w:rPr>
  </w:style>
  <w:style w:type="character" w:customStyle="1" w:styleId="22">
    <w:name w:val="标题 5 字符"/>
    <w:basedOn w:val="14"/>
    <w:link w:val="6"/>
    <w:qFormat/>
    <w:uiPriority w:val="9"/>
    <w:rPr>
      <w:bCs/>
      <w:sz w:val="28"/>
      <w:szCs w:val="28"/>
    </w:rPr>
  </w:style>
  <w:style w:type="paragraph" w:styleId="23">
    <w:name w:val="List Paragraph"/>
    <w:basedOn w:val="1"/>
    <w:qFormat/>
    <w:uiPriority w:val="34"/>
    <w:pPr>
      <w:ind w:firstLine="420"/>
    </w:pPr>
  </w:style>
  <w:style w:type="character" w:customStyle="1" w:styleId="24">
    <w:name w:val="批注框文本 字符"/>
    <w:basedOn w:val="14"/>
    <w:link w:val="8"/>
    <w:semiHidden/>
    <w:qFormat/>
    <w:uiPriority w:val="99"/>
    <w:rPr>
      <w:rFonts w:ascii="Times New Roman" w:hAnsi="Times New Roman"/>
      <w:sz w:val="18"/>
      <w:szCs w:val="18"/>
    </w:rPr>
  </w:style>
  <w:style w:type="paragraph" w:customStyle="1" w:styleId="25">
    <w:name w:val="Revision"/>
    <w:hidden/>
    <w:semiHidden/>
    <w:qFormat/>
    <w:uiPriority w:val="99"/>
    <w:rPr>
      <w:rFonts w:ascii="Times New Roman" w:hAnsi="Times New Roman" w:eastAsiaTheme="minorEastAsia" w:cstheme="minorBidi"/>
      <w:kern w:val="2"/>
      <w:sz w:val="24"/>
      <w:szCs w:val="22"/>
      <w:lang w:val="en-US" w:eastAsia="zh-CN" w:bidi="ar-SA"/>
    </w:rPr>
  </w:style>
  <w:style w:type="character" w:styleId="26">
    <w:name w:val="Placeholder Text"/>
    <w:semiHidden/>
    <w:qFormat/>
    <w:uiPriority w:val="99"/>
    <w:rPr>
      <w:color w:val="808080"/>
    </w:rPr>
  </w:style>
  <w:style w:type="character" w:customStyle="1" w:styleId="27">
    <w:name w:val="正文填空"/>
    <w:qFormat/>
    <w:uiPriority w:val="1"/>
    <w:rPr>
      <w:rFonts w:ascii="宋体" w:hAnsi="宋体" w:eastAsia="宋体" w:cs="宋体"/>
      <w:sz w:val="24"/>
      <w:szCs w:val="24"/>
      <w:u w:val="single"/>
    </w:rPr>
  </w:style>
  <w:style w:type="character" w:customStyle="1" w:styleId="28">
    <w:name w:val="批注文字 字符"/>
    <w:basedOn w:val="14"/>
    <w:link w:val="7"/>
    <w:semiHidden/>
    <w:qFormat/>
    <w:uiPriority w:val="99"/>
    <w:rPr>
      <w:rFonts w:ascii="Times New Roman" w:hAnsi="Times New Roman"/>
      <w:sz w:val="24"/>
    </w:rPr>
  </w:style>
  <w:style w:type="character" w:customStyle="1" w:styleId="29">
    <w:name w:val="批注主题 字符"/>
    <w:basedOn w:val="28"/>
    <w:link w:val="11"/>
    <w:semiHidden/>
    <w:qFormat/>
    <w:uiPriority w:val="99"/>
    <w:rPr>
      <w:rFonts w:ascii="Times New Roman" w:hAnsi="Times New Roman"/>
      <w:b/>
      <w:bCs/>
      <w:sz w:val="24"/>
    </w:rPr>
  </w:style>
  <w:style w:type="paragraph" w:customStyle="1" w:styleId="30">
    <w:name w:val="正文(首行缩进)"/>
    <w:qFormat/>
    <w:uiPriority w:val="0"/>
    <w:pPr>
      <w:spacing w:line="360" w:lineRule="auto"/>
      <w:ind w:firstLine="200" w:firstLineChars="200"/>
      <w:jc w:val="both"/>
    </w:pPr>
    <w:rPr>
      <w:rFonts w:ascii="Calibri" w:hAnsi="Calibri" w:eastAsia="仿宋_GB2312" w:cs="Times New Roman"/>
      <w:spacing w:val="2"/>
      <w:kern w:val="24"/>
      <w:sz w:val="24"/>
      <w:szCs w:val="22"/>
      <w:lang w:val="en-US" w:eastAsia="zh-CN" w:bidi="ar-SA"/>
    </w:rPr>
  </w:style>
  <w:style w:type="paragraph" w:customStyle="1" w:styleId="31">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glossaryDocument" Target="glossary/document.xml"/><Relationship Id="rId15" Type="http://schemas.microsoft.com/office/2011/relationships/people" Target="people.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27460A1B568F4A939B676F64723F1769"/>
        <w:style w:val=""/>
        <w:category>
          <w:name w:val="常规"/>
          <w:gallery w:val="placeholder"/>
        </w:category>
        <w:types>
          <w:type w:val="bbPlcHdr"/>
        </w:types>
        <w:behaviors>
          <w:behavior w:val="content"/>
        </w:behaviors>
        <w:description w:val=""/>
        <w:guid w:val="{17F18786-72BD-4CC8-B014-852436E985F5}"/>
      </w:docPartPr>
      <w:docPartBody>
        <w:p w14:paraId="161F9025">
          <w:pPr>
            <w:pStyle w:val="7"/>
            <w:spacing w:after="156"/>
          </w:pPr>
          <w:r>
            <w:rPr>
              <w:rStyle w:val="4"/>
              <w:rFonts w:hint="eastAsia"/>
              <w:color w:val="FF0000"/>
              <w:u w:val="single"/>
            </w:rPr>
            <w:t>点击输入项目名称</w:t>
          </w:r>
        </w:p>
      </w:docPartBody>
    </w:docPart>
    <w:docPart>
      <w:docPartPr>
        <w:name w:val="50ACB1A3C6E4424FBED88B631F550A6A"/>
        <w:style w:val=""/>
        <w:category>
          <w:name w:val="常规"/>
          <w:gallery w:val="placeholder"/>
        </w:category>
        <w:types>
          <w:type w:val="bbPlcHdr"/>
        </w:types>
        <w:behaviors>
          <w:behavior w:val="content"/>
        </w:behaviors>
        <w:description w:val=""/>
        <w:guid w:val="{A3F96629-1A35-4B4E-BCAC-BB5B4E28A597}"/>
      </w:docPartPr>
      <w:docPartBody>
        <w:p w14:paraId="20EE16D0">
          <w:pPr>
            <w:pStyle w:val="8"/>
            <w:spacing w:after="156"/>
            <w:ind w:firstLine="480"/>
          </w:pPr>
          <w:r>
            <w:rPr>
              <w:rStyle w:val="4"/>
              <w:rFonts w:hint="eastAsia"/>
              <w:color w:val="FF0000"/>
              <w:u w:val="single"/>
            </w:rPr>
            <w:t>单击或点击此处输入文字</w:t>
          </w:r>
        </w:p>
      </w:docPartBody>
    </w:docPart>
    <w:docPart>
      <w:docPartPr>
        <w:name w:val="C37606458E844B8E9400FA9BD081D275"/>
        <w:style w:val=""/>
        <w:category>
          <w:name w:val="常规"/>
          <w:gallery w:val="placeholder"/>
        </w:category>
        <w:types>
          <w:type w:val="bbPlcHdr"/>
        </w:types>
        <w:behaviors>
          <w:behavior w:val="content"/>
        </w:behaviors>
        <w:description w:val=""/>
        <w:guid w:val="{6A2C6959-55C5-49FE-AB68-3D4B2314EBAD}"/>
      </w:docPartPr>
      <w:docPartBody>
        <w:p w14:paraId="0EB4FEE0">
          <w:pPr>
            <w:pStyle w:val="12"/>
            <w:spacing w:after="156"/>
            <w:ind w:firstLine="480"/>
          </w:pPr>
          <w:r>
            <w:rPr>
              <w:rFonts w:hint="eastAsia"/>
              <w:color w:val="FF0000"/>
              <w:u w:val="single"/>
            </w:rPr>
            <w:t>（1）/（2）/（</w:t>
          </w:r>
          <w:r>
            <w:rPr>
              <w:color w:val="FF0000"/>
              <w:u w:val="single"/>
            </w:rPr>
            <w:t>3</w:t>
          </w:r>
          <w:r>
            <w:rPr>
              <w:rFonts w:hint="eastAsia"/>
              <w:color w:val="FF0000"/>
              <w:u w:val="single"/>
            </w:rPr>
            <w:t>）</w:t>
          </w:r>
        </w:p>
      </w:docPartBody>
    </w:docPart>
    <w:docPart>
      <w:docPartPr>
        <w:name w:val="E36FE64DC575418890972426A3797F74"/>
        <w:style w:val=""/>
        <w:category>
          <w:name w:val="常规"/>
          <w:gallery w:val="placeholder"/>
        </w:category>
        <w:types>
          <w:type w:val="bbPlcHdr"/>
        </w:types>
        <w:behaviors>
          <w:behavior w:val="content"/>
        </w:behaviors>
        <w:description w:val=""/>
        <w:guid w:val="{2236281F-04EA-4927-B502-8FACAB991D8E}"/>
      </w:docPartPr>
      <w:docPartBody>
        <w:p w14:paraId="48C64699">
          <w:pPr>
            <w:pStyle w:val="14"/>
            <w:spacing w:after="156"/>
            <w:ind w:firstLine="480"/>
          </w:pPr>
          <w:r>
            <w:rPr>
              <w:rStyle w:val="4"/>
              <w:rFonts w:hint="eastAsia"/>
              <w:color w:val="FF0000"/>
              <w:u w:val="single"/>
            </w:rPr>
            <w:t>点击输入总价包干部分</w:t>
          </w:r>
        </w:p>
      </w:docPartBody>
    </w:docPart>
    <w:docPart>
      <w:docPartPr>
        <w:name w:val="D46F6B93447140BD9355A75F7E2EA861"/>
        <w:style w:val=""/>
        <w:category>
          <w:name w:val="常规"/>
          <w:gallery w:val="placeholder"/>
        </w:category>
        <w:types>
          <w:type w:val="bbPlcHdr"/>
        </w:types>
        <w:behaviors>
          <w:behavior w:val="content"/>
        </w:behaviors>
        <w:description w:val=""/>
        <w:guid w:val="{7565AE14-1627-4BC6-AC84-B296DC765C9D}"/>
      </w:docPartPr>
      <w:docPartBody>
        <w:p w14:paraId="0D8200BA">
          <w:pPr>
            <w:pStyle w:val="15"/>
            <w:spacing w:after="156"/>
            <w:ind w:firstLine="480"/>
          </w:pPr>
          <w:r>
            <w:rPr>
              <w:rStyle w:val="4"/>
              <w:rFonts w:hint="eastAsia"/>
              <w:color w:val="FF0000"/>
              <w:u w:val="single"/>
            </w:rPr>
            <w:t>点击输入单价包干部分</w:t>
          </w:r>
        </w:p>
      </w:docPartBody>
    </w:docPart>
    <w:docPart>
      <w:docPartPr>
        <w:name w:val="11B39EBA1FDA48EDBF5C97163B7FE6B1"/>
        <w:style w:val=""/>
        <w:category>
          <w:name w:val="常规"/>
          <w:gallery w:val="placeholder"/>
        </w:category>
        <w:types>
          <w:type w:val="bbPlcHdr"/>
        </w:types>
        <w:behaviors>
          <w:behavior w:val="content"/>
        </w:behaviors>
        <w:description w:val=""/>
        <w:guid w:val="{13073479-45D6-42D4-8F81-4F18E0C7A667}"/>
      </w:docPartPr>
      <w:docPartBody>
        <w:p w14:paraId="340A72C9">
          <w:pPr>
            <w:spacing w:after="163"/>
            <w:ind w:firstLine="480"/>
            <w:rPr>
              <w:rStyle w:val="4"/>
              <w:color w:val="FF0000"/>
              <w:u w:val="single"/>
            </w:rPr>
          </w:pPr>
          <w:r>
            <w:rPr>
              <w:rStyle w:val="4"/>
              <w:rFonts w:hint="eastAsia"/>
              <w:color w:val="FF0000"/>
              <w:u w:val="single"/>
            </w:rPr>
            <w:t>根据实际项目类型输入</w:t>
          </w:r>
        </w:p>
        <w:p w14:paraId="75955C52">
          <w:pPr>
            <w:spacing w:after="163"/>
            <w:ind w:firstLine="480"/>
            <w:rPr>
              <w:rStyle w:val="4"/>
              <w:color w:val="FF0000"/>
              <w:u w:val="single"/>
            </w:rPr>
          </w:pPr>
          <w:r>
            <w:rPr>
              <w:rStyle w:val="4"/>
              <w:rFonts w:hint="eastAsia"/>
              <w:color w:val="FF0000"/>
              <w:u w:val="single"/>
            </w:rPr>
            <w:t>维保服务类：服务内容、服务标准、维保方案、设备清单等。</w:t>
          </w:r>
        </w:p>
        <w:p w14:paraId="29FF9868">
          <w:pPr>
            <w:spacing w:after="163"/>
            <w:ind w:firstLine="480"/>
            <w:rPr>
              <w:rStyle w:val="4"/>
              <w:color w:val="FF0000"/>
              <w:u w:val="single"/>
            </w:rPr>
          </w:pPr>
          <w:r>
            <w:rPr>
              <w:rStyle w:val="4"/>
              <w:rFonts w:hint="eastAsia"/>
              <w:color w:val="FF0000"/>
              <w:u w:val="single"/>
            </w:rPr>
            <w:t>工程服务类：工程施工内容、要求等。</w:t>
          </w:r>
        </w:p>
        <w:p w14:paraId="0960DE61">
          <w:pPr>
            <w:spacing w:after="163"/>
            <w:ind w:firstLine="480"/>
            <w:rPr>
              <w:rStyle w:val="4"/>
              <w:color w:val="FF0000"/>
              <w:u w:val="single"/>
            </w:rPr>
          </w:pPr>
          <w:r>
            <w:rPr>
              <w:rStyle w:val="4"/>
              <w:rFonts w:hint="eastAsia"/>
              <w:color w:val="FF0000"/>
              <w:u w:val="single"/>
            </w:rPr>
            <w:t>涉及产品的：产品的功能、质量要求，包括性能、材料、结构、外观、安全等。</w:t>
          </w:r>
        </w:p>
        <w:p w14:paraId="43079724"/>
      </w:docPartBody>
    </w:docPart>
    <w:docPart>
      <w:docPartPr>
        <w:name w:val="BEB652AC86A348EEB42907CD19A8176C"/>
        <w:style w:val=""/>
        <w:category>
          <w:name w:val="常规"/>
          <w:gallery w:val="placeholder"/>
        </w:category>
        <w:types>
          <w:type w:val="bbPlcHdr"/>
        </w:types>
        <w:behaviors>
          <w:behavior w:val="content"/>
        </w:behaviors>
        <w:description w:val=""/>
        <w:guid w:val="{FF2C8A31-4BD5-4420-9A61-797CA299E902}"/>
      </w:docPartPr>
      <w:docPartBody>
        <w:p w14:paraId="03C3A91D">
          <w:pPr>
            <w:pStyle w:val="18"/>
            <w:spacing w:after="156"/>
            <w:ind w:firstLine="480"/>
          </w:pPr>
          <w:r>
            <w:rPr>
              <w:rStyle w:val="4"/>
              <w:rFonts w:hint="eastAsia"/>
              <w:color w:val="FF0000"/>
              <w:u w:val="single"/>
            </w:rPr>
            <w:t>如需：单击此处输入文字</w:t>
          </w:r>
        </w:p>
      </w:docPartBody>
    </w:docPart>
    <w:docPart>
      <w:docPartPr>
        <w:name w:val="742ED24FE2754F31958A128515A63E65"/>
        <w:style w:val=""/>
        <w:category>
          <w:name w:val="常规"/>
          <w:gallery w:val="placeholder"/>
        </w:category>
        <w:types>
          <w:type w:val="bbPlcHdr"/>
        </w:types>
        <w:behaviors>
          <w:behavior w:val="content"/>
        </w:behaviors>
        <w:description w:val=""/>
        <w:guid w:val="{20856A90-3C47-4FC2-B74C-F0EACF8E81A9}"/>
      </w:docPartPr>
      <w:docPartBody>
        <w:p w14:paraId="0B4F1CE9">
          <w:pPr>
            <w:pStyle w:val="19"/>
            <w:spacing w:after="156"/>
            <w:ind w:firstLine="480"/>
          </w:pPr>
          <w:r>
            <w:rPr>
              <w:rStyle w:val="4"/>
              <w:rFonts w:hint="eastAsia"/>
              <w:color w:val="FF0000"/>
              <w:u w:val="single"/>
            </w:rPr>
            <w:t>点击输入付款条件</w:t>
          </w:r>
        </w:p>
      </w:docPartBody>
    </w:docPart>
    <w:docPart>
      <w:docPartPr>
        <w:name w:val="5735A9E3A8E645A091A8AF3B3B82925C"/>
        <w:style w:val=""/>
        <w:category>
          <w:name w:val="常规"/>
          <w:gallery w:val="placeholder"/>
        </w:category>
        <w:types>
          <w:type w:val="bbPlcHdr"/>
        </w:types>
        <w:behaviors>
          <w:behavior w:val="content"/>
        </w:behaviors>
        <w:description w:val=""/>
        <w:guid w:val="{D90FC10E-F4A3-4E8F-8CCB-4AA1C909F695}"/>
      </w:docPartPr>
      <w:docPartBody>
        <w:p w14:paraId="0EC1C004">
          <w:pPr>
            <w:pStyle w:val="30"/>
            <w:spacing w:after="156"/>
            <w:ind w:firstLine="480"/>
          </w:pPr>
          <w:r>
            <w:rPr>
              <w:rStyle w:val="4"/>
              <w:rFonts w:hint="eastAsia"/>
              <w:color w:val="FF0000"/>
              <w:u w:val="single"/>
            </w:rPr>
            <w:t>X年X月X日X时</w:t>
          </w:r>
        </w:p>
      </w:docPartBody>
    </w:docPart>
    <w:docPart>
      <w:docPartPr>
        <w:name w:val="23A6EBAA5EF34173ADACD225D5031724"/>
        <w:style w:val=""/>
        <w:category>
          <w:name w:val="常规"/>
          <w:gallery w:val="placeholder"/>
        </w:category>
        <w:types>
          <w:type w:val="bbPlcHdr"/>
        </w:types>
        <w:behaviors>
          <w:behavior w:val="content"/>
        </w:behaviors>
        <w:description w:val=""/>
        <w:guid w:val="{87FFFEB8-4B31-42B7-96C4-615B092FE5E0}"/>
      </w:docPartPr>
      <w:docPartBody>
        <w:p w14:paraId="00121C74">
          <w:pPr>
            <w:pStyle w:val="31"/>
            <w:spacing w:after="156"/>
            <w:ind w:firstLine="480"/>
          </w:pPr>
          <w:r>
            <w:rPr>
              <w:rStyle w:val="4"/>
              <w:rFonts w:hint="eastAsia"/>
              <w:color w:val="FF0000"/>
              <w:u w:val="single"/>
            </w:rPr>
            <w:t>点击输入地址</w:t>
          </w:r>
        </w:p>
      </w:docPartBody>
    </w:docPart>
    <w:docPart>
      <w:docPartPr>
        <w:name w:val="9E78A1D0F52140D2BBAA236468380970"/>
        <w:style w:val=""/>
        <w:category>
          <w:name w:val="常规"/>
          <w:gallery w:val="placeholder"/>
        </w:category>
        <w:types>
          <w:type w:val="bbPlcHdr"/>
        </w:types>
        <w:behaviors>
          <w:behavior w:val="content"/>
        </w:behaviors>
        <w:description w:val=""/>
        <w:guid w:val="{6B1FC7EC-9AB2-4417-9EF1-8E91CA406FD9}"/>
      </w:docPartPr>
      <w:docPartBody>
        <w:p w14:paraId="3E01CD1D">
          <w:pPr>
            <w:pStyle w:val="27"/>
            <w:spacing w:after="156"/>
            <w:ind w:firstLine="480"/>
          </w:pPr>
          <w:r>
            <w:rPr>
              <w:rStyle w:val="4"/>
              <w:rFonts w:hint="eastAsia"/>
              <w:color w:val="FF0000"/>
              <w:u w:val="single"/>
            </w:rPr>
            <w:t>需要/无需</w:t>
          </w:r>
        </w:p>
      </w:docPartBody>
    </w:docPart>
    <w:docPart>
      <w:docPartPr>
        <w:name w:val="9275A45FB3F744A5AEA0AA47A9BECF67"/>
        <w:style w:val=""/>
        <w:category>
          <w:name w:val="常规"/>
          <w:gallery w:val="placeholder"/>
        </w:category>
        <w:types>
          <w:type w:val="bbPlcHdr"/>
        </w:types>
        <w:behaviors>
          <w:behavior w:val="content"/>
        </w:behaviors>
        <w:description w:val=""/>
        <w:guid w:val="{599BF9D2-D3F2-4AB6-ABA7-B44E6A784345}"/>
      </w:docPartPr>
      <w:docPartBody>
        <w:p w14:paraId="2B5CD711">
          <w:pPr>
            <w:pStyle w:val="28"/>
            <w:spacing w:after="156"/>
            <w:ind w:firstLine="480"/>
          </w:pPr>
          <w:r>
            <w:rPr>
              <w:rStyle w:val="4"/>
              <w:rFonts w:hint="eastAsia"/>
              <w:color w:val="FF0000"/>
              <w:u w:val="single"/>
            </w:rPr>
            <w:t>输入：合同金额3%或具体金额</w:t>
          </w:r>
        </w:p>
      </w:docPartBody>
    </w:docPart>
    <w:docPart>
      <w:docPartPr>
        <w:name w:val="AB630B68EC744D7E83C7B8F59F01E0B5"/>
        <w:style w:val=""/>
        <w:category>
          <w:name w:val="常规"/>
          <w:gallery w:val="placeholder"/>
        </w:category>
        <w:types>
          <w:type w:val="bbPlcHdr"/>
        </w:types>
        <w:behaviors>
          <w:behavior w:val="content"/>
        </w:behaviors>
        <w:description w:val=""/>
        <w:guid w:val="{61BA517B-A2BD-47A2-8A92-70DA8553542B}"/>
      </w:docPartPr>
      <w:docPartBody>
        <w:p w14:paraId="7A64CBE4">
          <w:pPr>
            <w:pStyle w:val="34"/>
            <w:spacing w:after="156"/>
            <w:ind w:firstLine="480"/>
          </w:pPr>
          <w:r>
            <w:rPr>
              <w:rStyle w:val="4"/>
              <w:rFonts w:hint="eastAsia"/>
              <w:color w:val="FF0000"/>
              <w:u w:val="single"/>
            </w:rPr>
            <w:t>普通发票/增值税专用发票</w:t>
          </w:r>
        </w:p>
      </w:docPartBody>
    </w:docPart>
    <w:docPart>
      <w:docPartPr>
        <w:name w:val="18810F183B3D452DA42FAFC8E022312A"/>
        <w:style w:val=""/>
        <w:category>
          <w:name w:val="常规"/>
          <w:gallery w:val="placeholder"/>
        </w:category>
        <w:types>
          <w:type w:val="bbPlcHdr"/>
        </w:types>
        <w:behaviors>
          <w:behavior w:val="content"/>
        </w:behaviors>
        <w:description w:val=""/>
        <w:guid w:val="{EF5A24E9-F303-4D1F-99C9-E0D44C449130}"/>
      </w:docPartPr>
      <w:docPartBody>
        <w:p w14:paraId="400E1150">
          <w:pPr>
            <w:pStyle w:val="5"/>
            <w:spacing w:after="156"/>
            <w:ind w:firstLine="480"/>
          </w:pPr>
          <w:r>
            <w:rPr>
              <w:rStyle w:val="4"/>
              <w:rFonts w:hint="eastAsia"/>
              <w:color w:val="FF0000"/>
              <w:u w:val="single"/>
            </w:rPr>
            <w:t>单击或点击此处输入文字</w:t>
          </w:r>
        </w:p>
      </w:docPartBody>
    </w:docPart>
    <w:docPart>
      <w:docPartPr>
        <w:name w:val="B7EB61574A2140249F0B7F1409A5F3F3"/>
        <w:style w:val=""/>
        <w:category>
          <w:name w:val="常规"/>
          <w:gallery w:val="placeholder"/>
        </w:category>
        <w:types>
          <w:type w:val="bbPlcHdr"/>
        </w:types>
        <w:behaviors>
          <w:behavior w:val="content"/>
        </w:behaviors>
        <w:description w:val=""/>
        <w:guid w:val="{81F537EA-A1FD-4AD2-BA2B-460255347C05}"/>
      </w:docPartPr>
      <w:docPartBody>
        <w:p w14:paraId="6802B06D">
          <w:pPr>
            <w:pStyle w:val="9"/>
            <w:spacing w:after="156"/>
            <w:ind w:firstLine="480"/>
          </w:pPr>
          <w:r>
            <w:rPr>
              <w:rStyle w:val="4"/>
              <w:rFonts w:hint="eastAsia"/>
              <w:u w:val="single"/>
            </w:rPr>
            <w:t>输入金额</w:t>
          </w:r>
        </w:p>
      </w:docPartBody>
    </w:docPart>
    <w:docPart>
      <w:docPartPr>
        <w:name w:val="6DE702CC2B284306B44FC97ECDA44FCF"/>
        <w:style w:val=""/>
        <w:category>
          <w:name w:val="常规"/>
          <w:gallery w:val="placeholder"/>
        </w:category>
        <w:types>
          <w:type w:val="bbPlcHdr"/>
        </w:types>
        <w:behaviors>
          <w:behavior w:val="content"/>
        </w:behaviors>
        <w:description w:val=""/>
        <w:guid w:val="{C432A9C6-80EC-415B-9C9A-7789A2682B2C}"/>
      </w:docPartPr>
      <w:docPartBody>
        <w:p w14:paraId="6245C13D">
          <w:pPr>
            <w:pStyle w:val="16"/>
            <w:spacing w:after="156"/>
            <w:ind w:firstLine="480"/>
          </w:pPr>
          <w:r>
            <w:rPr>
              <w:rStyle w:val="4"/>
              <w:rFonts w:hint="eastAsia"/>
              <w:u w:val="single"/>
            </w:rPr>
            <w:t>工程量清单计价/定额计价（执行X</w:t>
          </w:r>
          <w:r>
            <w:rPr>
              <w:rStyle w:val="4"/>
              <w:u w:val="single"/>
            </w:rPr>
            <w:t>XX</w:t>
          </w:r>
          <w:r>
            <w:rPr>
              <w:rStyle w:val="4"/>
              <w:rFonts w:hint="eastAsia"/>
              <w:u w:val="single"/>
            </w:rPr>
            <w:t>定额）</w:t>
          </w:r>
        </w:p>
      </w:docPartBody>
    </w:docPart>
    <w:docPart>
      <w:docPartPr>
        <w:name w:val="DBDCC1C7CA0A4E7786FE355636E938FA"/>
        <w:style w:val=""/>
        <w:category>
          <w:name w:val="常规"/>
          <w:gallery w:val="placeholder"/>
        </w:category>
        <w:types>
          <w:type w:val="bbPlcHdr"/>
        </w:types>
        <w:behaviors>
          <w:behavior w:val="content"/>
        </w:behaviors>
        <w:description w:val=""/>
        <w:guid w:val="{6A3D3E33-B668-454D-8B17-8C151D41F625}"/>
      </w:docPartPr>
      <w:docPartBody>
        <w:p w14:paraId="7ED5A18A">
          <w:pPr>
            <w:pStyle w:val="32"/>
            <w:spacing w:after="156"/>
            <w:ind w:firstLine="480"/>
          </w:pPr>
          <w:r>
            <w:rPr>
              <w:rStyle w:val="4"/>
              <w:rFonts w:hint="eastAsia"/>
              <w:color w:val="FF0000"/>
              <w:u w:val="single"/>
            </w:rPr>
            <w:t>点击输入联系人及电话</w:t>
          </w:r>
        </w:p>
      </w:docPartBody>
    </w:docPart>
    <w:docPart>
      <w:docPartPr>
        <w:name w:val="97107A849E544AEF92D0C24B96CFD08B"/>
        <w:style w:val=""/>
        <w:category>
          <w:name w:val="常规"/>
          <w:gallery w:val="placeholder"/>
        </w:category>
        <w:types>
          <w:type w:val="bbPlcHdr"/>
        </w:types>
        <w:behaviors>
          <w:behavior w:val="content"/>
        </w:behaviors>
        <w:description w:val=""/>
        <w:guid w:val="{8356DB7F-FE2D-432D-9076-BB97D737E86E}"/>
      </w:docPartPr>
      <w:docPartBody>
        <w:p w14:paraId="3F69676C">
          <w:pPr>
            <w:pStyle w:val="24"/>
            <w:spacing w:after="156"/>
            <w:ind w:firstLine="480"/>
          </w:pPr>
          <w:r>
            <w:rPr>
              <w:rStyle w:val="4"/>
              <w:rFonts w:hint="eastAsia"/>
              <w:color w:val="FF0000"/>
              <w:u w:val="single"/>
            </w:rPr>
            <w:t>需要/无需</w:t>
          </w:r>
        </w:p>
      </w:docPartBody>
    </w:docPart>
    <w:docPart>
      <w:docPartPr>
        <w:name w:val="37E1A41EABFB454E94E9D8113BC0C012"/>
        <w:style w:val=""/>
        <w:category>
          <w:name w:val="常规"/>
          <w:gallery w:val="placeholder"/>
        </w:category>
        <w:types>
          <w:type w:val="bbPlcHdr"/>
        </w:types>
        <w:behaviors>
          <w:behavior w:val="content"/>
        </w:behaviors>
        <w:description w:val=""/>
        <w:guid w:val="{B6EEAC91-DB8B-45F2-8136-8AF4FDA46A60}"/>
      </w:docPartPr>
      <w:docPartBody>
        <w:p w14:paraId="363B4AF9">
          <w:pPr>
            <w:pStyle w:val="11"/>
            <w:spacing w:after="156"/>
            <w:ind w:firstLine="480"/>
          </w:pPr>
          <w:r>
            <w:rPr>
              <w:rStyle w:val="4"/>
              <w:rFonts w:hint="eastAsia"/>
              <w:color w:val="FF0000"/>
              <w:u w:val="single"/>
            </w:rPr>
            <w:t>输入承包范围</w:t>
          </w:r>
        </w:p>
      </w:docPartBody>
    </w:docPart>
    <w:docPart>
      <w:docPartPr>
        <w:name w:val="{bc8b5e54-b5a4-44cf-ad8d-8cb5d2654b05}"/>
        <w:style w:val=""/>
        <w:category>
          <w:name w:val="常规"/>
          <w:gallery w:val="placeholder"/>
        </w:category>
        <w:types>
          <w:type w:val="bbPlcHdr"/>
        </w:types>
        <w:behaviors>
          <w:behavior w:val="content"/>
        </w:behaviors>
        <w:description w:val=""/>
        <w:guid w:val="{bc8b5e54-b5a4-44cf-ad8d-8cb5d2654b05}"/>
      </w:docPartPr>
      <w:docPartBody>
        <w:p w14:paraId="048855E0">
          <w:pPr>
            <w:pStyle w:val="25"/>
            <w:spacing w:after="156"/>
            <w:ind w:firstLine="480"/>
          </w:pPr>
          <w:r>
            <w:rPr>
              <w:rStyle w:val="4"/>
              <w:rFonts w:hint="eastAsia"/>
              <w:color w:val="FF0000"/>
              <w:u w:val="single"/>
            </w:rPr>
            <w:t>点击输入质保期起点</w:t>
          </w:r>
        </w:p>
      </w:docPartBody>
    </w:docPart>
    <w:docPart>
      <w:docPartPr>
        <w:name w:val="{d74a8428-348e-4ca4-a690-990252d7a491}"/>
        <w:style w:val=""/>
        <w:category>
          <w:name w:val="常规"/>
          <w:gallery w:val="placeholder"/>
        </w:category>
        <w:types>
          <w:type w:val="bbPlcHdr"/>
        </w:types>
        <w:behaviors>
          <w:behavior w:val="content"/>
        </w:behaviors>
        <w:description w:val=""/>
        <w:guid w:val="{d74a8428-348e-4ca4-a690-990252d7a491}"/>
      </w:docPartPr>
      <w:docPartBody>
        <w:p w14:paraId="5D5E70E3">
          <w:pPr>
            <w:pStyle w:val="26"/>
            <w:spacing w:after="156"/>
            <w:ind w:firstLine="480"/>
          </w:pPr>
          <w:r>
            <w:rPr>
              <w:rStyle w:val="4"/>
              <w:rFonts w:hint="eastAsia"/>
              <w:color w:val="FF0000"/>
              <w:u w:val="single"/>
            </w:rPr>
            <w:t>点击输入质保期时长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2FBB"/>
    <w:rsid w:val="00097B5B"/>
    <w:rsid w:val="000A639A"/>
    <w:rsid w:val="00170964"/>
    <w:rsid w:val="00232D1E"/>
    <w:rsid w:val="002976FF"/>
    <w:rsid w:val="002B2705"/>
    <w:rsid w:val="00325CD4"/>
    <w:rsid w:val="003F74C4"/>
    <w:rsid w:val="00415490"/>
    <w:rsid w:val="004621D4"/>
    <w:rsid w:val="00506820"/>
    <w:rsid w:val="005A53CC"/>
    <w:rsid w:val="00673BED"/>
    <w:rsid w:val="006C74A2"/>
    <w:rsid w:val="00747BB2"/>
    <w:rsid w:val="00767AF0"/>
    <w:rsid w:val="007A7497"/>
    <w:rsid w:val="009B1538"/>
    <w:rsid w:val="009B4890"/>
    <w:rsid w:val="00AF5697"/>
    <w:rsid w:val="00B70D21"/>
    <w:rsid w:val="00B977F4"/>
    <w:rsid w:val="00BB3B74"/>
    <w:rsid w:val="00C42FBB"/>
    <w:rsid w:val="00D04F98"/>
    <w:rsid w:val="00D87D47"/>
    <w:rsid w:val="00DA1113"/>
    <w:rsid w:val="00F54E12"/>
    <w:rsid w:val="00FA1C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semiHidden/>
    <w:qFormat/>
    <w:uiPriority w:val="99"/>
    <w:rPr>
      <w:color w:val="808080"/>
    </w:rPr>
  </w:style>
  <w:style w:type="paragraph" w:customStyle="1" w:styleId="5">
    <w:name w:val="18810F183B3D452DA42FAFC8E022312A"/>
    <w:qFormat/>
    <w:uiPriority w:val="0"/>
    <w:pPr>
      <w:widowControl w:val="0"/>
      <w:adjustRightInd w:val="0"/>
      <w:snapToGrid w:val="0"/>
      <w:spacing w:after="50" w:afterLines="50" w:line="360" w:lineRule="auto"/>
      <w:ind w:firstLine="200" w:firstLineChars="200"/>
      <w:jc w:val="both"/>
    </w:pPr>
    <w:rPr>
      <w:rFonts w:ascii="Times New Roman" w:hAnsi="Times New Roman" w:eastAsiaTheme="minorEastAsia" w:cstheme="minorBidi"/>
      <w:kern w:val="2"/>
      <w:sz w:val="24"/>
      <w:szCs w:val="22"/>
      <w:lang w:val="en-US" w:eastAsia="zh-CN" w:bidi="ar-SA"/>
      <w14:ligatures w14:val="none"/>
    </w:rPr>
  </w:style>
  <w:style w:type="paragraph" w:customStyle="1" w:styleId="6">
    <w:name w:val="F69C3708EB4E42FC85C12855A3FD7E791"/>
    <w:qFormat/>
    <w:uiPriority w:val="0"/>
    <w:pPr>
      <w:widowControl w:val="0"/>
      <w:adjustRightInd w:val="0"/>
      <w:snapToGrid w:val="0"/>
      <w:spacing w:after="50" w:afterLines="50" w:line="360" w:lineRule="auto"/>
      <w:ind w:firstLine="200" w:firstLineChars="200"/>
      <w:jc w:val="both"/>
    </w:pPr>
    <w:rPr>
      <w:rFonts w:ascii="Times New Roman" w:hAnsi="Times New Roman" w:eastAsiaTheme="minorEastAsia" w:cstheme="minorBidi"/>
      <w:kern w:val="2"/>
      <w:sz w:val="24"/>
      <w:szCs w:val="22"/>
      <w:lang w:val="en-US" w:eastAsia="zh-CN" w:bidi="ar-SA"/>
      <w14:ligatures w14:val="none"/>
    </w:rPr>
  </w:style>
  <w:style w:type="paragraph" w:customStyle="1" w:styleId="7">
    <w:name w:val="27460A1B568F4A939B676F64723F17695"/>
    <w:qFormat/>
    <w:uiPriority w:val="0"/>
    <w:pPr>
      <w:keepNext/>
      <w:keepLines/>
      <w:widowControl w:val="0"/>
      <w:adjustRightInd w:val="0"/>
      <w:snapToGrid w:val="0"/>
      <w:spacing w:before="120" w:after="50" w:afterLines="50" w:line="360" w:lineRule="auto"/>
      <w:jc w:val="center"/>
      <w:outlineLvl w:val="0"/>
    </w:pPr>
    <w:rPr>
      <w:rFonts w:ascii="Times New Roman" w:hAnsi="Times New Roman" w:eastAsiaTheme="majorEastAsia" w:cstheme="minorBidi"/>
      <w:b/>
      <w:bCs/>
      <w:kern w:val="44"/>
      <w:sz w:val="44"/>
      <w:szCs w:val="44"/>
      <w:lang w:val="en-US" w:eastAsia="zh-CN" w:bidi="ar-SA"/>
      <w14:ligatures w14:val="none"/>
    </w:rPr>
  </w:style>
  <w:style w:type="paragraph" w:customStyle="1" w:styleId="8">
    <w:name w:val="50ACB1A3C6E4424FBED88B631F550A6A5"/>
    <w:qFormat/>
    <w:uiPriority w:val="0"/>
    <w:pPr>
      <w:widowControl w:val="0"/>
      <w:adjustRightInd w:val="0"/>
      <w:snapToGrid w:val="0"/>
      <w:spacing w:after="50" w:afterLines="50" w:line="360" w:lineRule="auto"/>
      <w:ind w:firstLine="200" w:firstLineChars="200"/>
      <w:jc w:val="both"/>
    </w:pPr>
    <w:rPr>
      <w:rFonts w:ascii="Times New Roman" w:hAnsi="Times New Roman" w:eastAsiaTheme="minorEastAsia" w:cstheme="minorBidi"/>
      <w:kern w:val="2"/>
      <w:sz w:val="24"/>
      <w:szCs w:val="22"/>
      <w:lang w:val="en-US" w:eastAsia="zh-CN" w:bidi="ar-SA"/>
      <w14:ligatures w14:val="none"/>
    </w:rPr>
  </w:style>
  <w:style w:type="paragraph" w:customStyle="1" w:styleId="9">
    <w:name w:val="B7EB61574A2140249F0B7F1409A5F3F35"/>
    <w:qFormat/>
    <w:uiPriority w:val="0"/>
    <w:pPr>
      <w:widowControl w:val="0"/>
      <w:adjustRightInd w:val="0"/>
      <w:snapToGrid w:val="0"/>
      <w:spacing w:after="50" w:afterLines="50" w:line="360" w:lineRule="auto"/>
      <w:ind w:firstLine="200" w:firstLineChars="200"/>
      <w:jc w:val="both"/>
    </w:pPr>
    <w:rPr>
      <w:rFonts w:ascii="Times New Roman" w:hAnsi="Times New Roman" w:eastAsiaTheme="minorEastAsia" w:cstheme="minorBidi"/>
      <w:kern w:val="2"/>
      <w:sz w:val="24"/>
      <w:szCs w:val="22"/>
      <w:lang w:val="en-US" w:eastAsia="zh-CN" w:bidi="ar-SA"/>
      <w14:ligatures w14:val="none"/>
    </w:rPr>
  </w:style>
  <w:style w:type="paragraph" w:customStyle="1" w:styleId="10">
    <w:name w:val="5F3D8A57C53148F7ADBDFFB7ECF99BF35"/>
    <w:qFormat/>
    <w:uiPriority w:val="0"/>
    <w:pPr>
      <w:widowControl w:val="0"/>
      <w:adjustRightInd w:val="0"/>
      <w:snapToGrid w:val="0"/>
      <w:spacing w:after="50" w:afterLines="50" w:line="360" w:lineRule="auto"/>
      <w:ind w:firstLine="200" w:firstLineChars="200"/>
      <w:jc w:val="both"/>
    </w:pPr>
    <w:rPr>
      <w:rFonts w:ascii="Times New Roman" w:hAnsi="Times New Roman" w:eastAsiaTheme="minorEastAsia" w:cstheme="minorBidi"/>
      <w:kern w:val="2"/>
      <w:sz w:val="24"/>
      <w:szCs w:val="22"/>
      <w:lang w:val="en-US" w:eastAsia="zh-CN" w:bidi="ar-SA"/>
      <w14:ligatures w14:val="none"/>
    </w:rPr>
  </w:style>
  <w:style w:type="paragraph" w:customStyle="1" w:styleId="11">
    <w:name w:val="37E1A41EABFB454E94E9D8113BC0C0124"/>
    <w:qFormat/>
    <w:uiPriority w:val="0"/>
    <w:pPr>
      <w:widowControl w:val="0"/>
      <w:adjustRightInd w:val="0"/>
      <w:snapToGrid w:val="0"/>
      <w:spacing w:after="50" w:afterLines="50" w:line="360" w:lineRule="auto"/>
      <w:ind w:firstLine="200" w:firstLineChars="200"/>
      <w:jc w:val="both"/>
    </w:pPr>
    <w:rPr>
      <w:rFonts w:ascii="Times New Roman" w:hAnsi="Times New Roman" w:eastAsiaTheme="minorEastAsia" w:cstheme="minorBidi"/>
      <w:kern w:val="2"/>
      <w:sz w:val="24"/>
      <w:szCs w:val="22"/>
      <w:lang w:val="en-US" w:eastAsia="zh-CN" w:bidi="ar-SA"/>
      <w14:ligatures w14:val="none"/>
    </w:rPr>
  </w:style>
  <w:style w:type="paragraph" w:customStyle="1" w:styleId="12">
    <w:name w:val="C37606458E844B8E9400FA9BD081D2755"/>
    <w:qFormat/>
    <w:uiPriority w:val="0"/>
    <w:pPr>
      <w:widowControl w:val="0"/>
      <w:adjustRightInd w:val="0"/>
      <w:snapToGrid w:val="0"/>
      <w:spacing w:after="50" w:afterLines="50" w:line="360" w:lineRule="auto"/>
      <w:ind w:firstLine="200" w:firstLineChars="200"/>
      <w:jc w:val="both"/>
    </w:pPr>
    <w:rPr>
      <w:rFonts w:ascii="Times New Roman" w:hAnsi="Times New Roman" w:eastAsiaTheme="minorEastAsia" w:cstheme="minorBidi"/>
      <w:kern w:val="2"/>
      <w:sz w:val="24"/>
      <w:szCs w:val="22"/>
      <w:lang w:val="en-US" w:eastAsia="zh-CN" w:bidi="ar-SA"/>
      <w14:ligatures w14:val="none"/>
    </w:rPr>
  </w:style>
  <w:style w:type="paragraph" w:customStyle="1" w:styleId="13">
    <w:name w:val="505D6C7276B544C6BE1FE6878F27994D5"/>
    <w:qFormat/>
    <w:uiPriority w:val="0"/>
    <w:pPr>
      <w:widowControl w:val="0"/>
      <w:adjustRightInd w:val="0"/>
      <w:snapToGrid w:val="0"/>
      <w:spacing w:after="50" w:afterLines="50" w:line="360" w:lineRule="auto"/>
      <w:ind w:firstLine="200" w:firstLineChars="200"/>
      <w:jc w:val="both"/>
    </w:pPr>
    <w:rPr>
      <w:rFonts w:ascii="Times New Roman" w:hAnsi="Times New Roman" w:eastAsiaTheme="minorEastAsia" w:cstheme="minorBidi"/>
      <w:kern w:val="2"/>
      <w:sz w:val="24"/>
      <w:szCs w:val="22"/>
      <w:lang w:val="en-US" w:eastAsia="zh-CN" w:bidi="ar-SA"/>
      <w14:ligatures w14:val="none"/>
    </w:rPr>
  </w:style>
  <w:style w:type="paragraph" w:customStyle="1" w:styleId="14">
    <w:name w:val="E36FE64DC575418890972426A3797F745"/>
    <w:qFormat/>
    <w:uiPriority w:val="0"/>
    <w:pPr>
      <w:widowControl w:val="0"/>
      <w:adjustRightInd w:val="0"/>
      <w:snapToGrid w:val="0"/>
      <w:spacing w:after="50" w:afterLines="50" w:line="360" w:lineRule="auto"/>
      <w:ind w:firstLine="200" w:firstLineChars="200"/>
      <w:jc w:val="both"/>
    </w:pPr>
    <w:rPr>
      <w:rFonts w:ascii="Times New Roman" w:hAnsi="Times New Roman" w:eastAsiaTheme="minorEastAsia" w:cstheme="minorBidi"/>
      <w:kern w:val="2"/>
      <w:sz w:val="24"/>
      <w:szCs w:val="22"/>
      <w:lang w:val="en-US" w:eastAsia="zh-CN" w:bidi="ar-SA"/>
      <w14:ligatures w14:val="none"/>
    </w:rPr>
  </w:style>
  <w:style w:type="paragraph" w:customStyle="1" w:styleId="15">
    <w:name w:val="D46F6B93447140BD9355A75F7E2EA8615"/>
    <w:qFormat/>
    <w:uiPriority w:val="0"/>
    <w:pPr>
      <w:widowControl w:val="0"/>
      <w:adjustRightInd w:val="0"/>
      <w:snapToGrid w:val="0"/>
      <w:spacing w:after="50" w:afterLines="50" w:line="360" w:lineRule="auto"/>
      <w:ind w:firstLine="200" w:firstLineChars="200"/>
      <w:jc w:val="both"/>
    </w:pPr>
    <w:rPr>
      <w:rFonts w:ascii="Times New Roman" w:hAnsi="Times New Roman" w:eastAsiaTheme="minorEastAsia" w:cstheme="minorBidi"/>
      <w:kern w:val="2"/>
      <w:sz w:val="24"/>
      <w:szCs w:val="22"/>
      <w:lang w:val="en-US" w:eastAsia="zh-CN" w:bidi="ar-SA"/>
      <w14:ligatures w14:val="none"/>
    </w:rPr>
  </w:style>
  <w:style w:type="paragraph" w:customStyle="1" w:styleId="16">
    <w:name w:val="6DE702CC2B284306B44FC97ECDA44FCF5"/>
    <w:qFormat/>
    <w:uiPriority w:val="0"/>
    <w:pPr>
      <w:widowControl w:val="0"/>
      <w:adjustRightInd w:val="0"/>
      <w:snapToGrid w:val="0"/>
      <w:spacing w:after="50" w:afterLines="50" w:line="360" w:lineRule="auto"/>
      <w:ind w:firstLine="200" w:firstLineChars="200"/>
      <w:jc w:val="both"/>
    </w:pPr>
    <w:rPr>
      <w:rFonts w:ascii="Times New Roman" w:hAnsi="Times New Roman" w:eastAsiaTheme="minorEastAsia" w:cstheme="minorBidi"/>
      <w:kern w:val="2"/>
      <w:sz w:val="24"/>
      <w:szCs w:val="22"/>
      <w:lang w:val="en-US" w:eastAsia="zh-CN" w:bidi="ar-SA"/>
      <w14:ligatures w14:val="none"/>
    </w:rPr>
  </w:style>
  <w:style w:type="paragraph" w:customStyle="1" w:styleId="17">
    <w:name w:val="05B5248A6AFF4C9EA7AF5B42E8660B5B5"/>
    <w:qFormat/>
    <w:uiPriority w:val="0"/>
    <w:pPr>
      <w:widowControl w:val="0"/>
      <w:adjustRightInd w:val="0"/>
      <w:snapToGrid w:val="0"/>
      <w:spacing w:after="50" w:afterLines="50" w:line="360" w:lineRule="auto"/>
      <w:ind w:firstLine="200" w:firstLineChars="200"/>
      <w:jc w:val="both"/>
    </w:pPr>
    <w:rPr>
      <w:rFonts w:ascii="Times New Roman" w:hAnsi="Times New Roman" w:eastAsiaTheme="minorEastAsia" w:cstheme="minorBidi"/>
      <w:kern w:val="2"/>
      <w:sz w:val="24"/>
      <w:szCs w:val="22"/>
      <w:lang w:val="en-US" w:eastAsia="zh-CN" w:bidi="ar-SA"/>
      <w14:ligatures w14:val="none"/>
    </w:rPr>
  </w:style>
  <w:style w:type="paragraph" w:customStyle="1" w:styleId="18">
    <w:name w:val="BEB652AC86A348EEB42907CD19A8176C5"/>
    <w:qFormat/>
    <w:uiPriority w:val="0"/>
    <w:pPr>
      <w:widowControl w:val="0"/>
      <w:adjustRightInd w:val="0"/>
      <w:snapToGrid w:val="0"/>
      <w:spacing w:after="50" w:afterLines="50" w:line="360" w:lineRule="auto"/>
      <w:ind w:firstLine="200" w:firstLineChars="200"/>
      <w:jc w:val="both"/>
    </w:pPr>
    <w:rPr>
      <w:rFonts w:ascii="Times New Roman" w:hAnsi="Times New Roman" w:eastAsiaTheme="minorEastAsia" w:cstheme="minorBidi"/>
      <w:kern w:val="2"/>
      <w:sz w:val="24"/>
      <w:szCs w:val="22"/>
      <w:lang w:val="en-US" w:eastAsia="zh-CN" w:bidi="ar-SA"/>
      <w14:ligatures w14:val="none"/>
    </w:rPr>
  </w:style>
  <w:style w:type="paragraph" w:customStyle="1" w:styleId="19">
    <w:name w:val="742ED24FE2754F31958A128515A63E655"/>
    <w:qFormat/>
    <w:uiPriority w:val="0"/>
    <w:pPr>
      <w:widowControl w:val="0"/>
      <w:adjustRightInd w:val="0"/>
      <w:snapToGrid w:val="0"/>
      <w:spacing w:after="50" w:afterLines="50" w:line="360" w:lineRule="auto"/>
      <w:ind w:firstLine="200" w:firstLineChars="200"/>
      <w:jc w:val="both"/>
    </w:pPr>
    <w:rPr>
      <w:rFonts w:ascii="Times New Roman" w:hAnsi="Times New Roman" w:eastAsiaTheme="minorEastAsia" w:cstheme="minorBidi"/>
      <w:kern w:val="2"/>
      <w:sz w:val="24"/>
      <w:szCs w:val="22"/>
      <w:lang w:val="en-US" w:eastAsia="zh-CN" w:bidi="ar-SA"/>
      <w14:ligatures w14:val="none"/>
    </w:rPr>
  </w:style>
  <w:style w:type="paragraph" w:customStyle="1" w:styleId="20">
    <w:name w:val="D923000226C6493991ADAE676A6EC6865"/>
    <w:qFormat/>
    <w:uiPriority w:val="0"/>
    <w:pPr>
      <w:widowControl w:val="0"/>
      <w:adjustRightInd w:val="0"/>
      <w:snapToGrid w:val="0"/>
      <w:spacing w:after="50" w:afterLines="50" w:line="360" w:lineRule="auto"/>
      <w:ind w:firstLine="200" w:firstLineChars="200"/>
      <w:jc w:val="both"/>
    </w:pPr>
    <w:rPr>
      <w:rFonts w:ascii="Times New Roman" w:hAnsi="Times New Roman" w:eastAsiaTheme="minorEastAsia" w:cstheme="minorBidi"/>
      <w:kern w:val="2"/>
      <w:sz w:val="24"/>
      <w:szCs w:val="22"/>
      <w:lang w:val="en-US" w:eastAsia="zh-CN" w:bidi="ar-SA"/>
      <w14:ligatures w14:val="none"/>
    </w:rPr>
  </w:style>
  <w:style w:type="paragraph" w:customStyle="1" w:styleId="21">
    <w:name w:val="7B42C7EB34774190AF945C2683D49E275"/>
    <w:qFormat/>
    <w:uiPriority w:val="0"/>
    <w:pPr>
      <w:widowControl w:val="0"/>
      <w:adjustRightInd w:val="0"/>
      <w:snapToGrid w:val="0"/>
      <w:spacing w:after="50" w:afterLines="50" w:line="360" w:lineRule="auto"/>
      <w:ind w:firstLine="200" w:firstLineChars="200"/>
      <w:jc w:val="both"/>
    </w:pPr>
    <w:rPr>
      <w:rFonts w:ascii="Times New Roman" w:hAnsi="Times New Roman" w:eastAsiaTheme="minorEastAsia" w:cstheme="minorBidi"/>
      <w:kern w:val="2"/>
      <w:sz w:val="24"/>
      <w:szCs w:val="22"/>
      <w:lang w:val="en-US" w:eastAsia="zh-CN" w:bidi="ar-SA"/>
      <w14:ligatures w14:val="none"/>
    </w:rPr>
  </w:style>
  <w:style w:type="paragraph" w:customStyle="1" w:styleId="22">
    <w:name w:val="B66B858348454F48A22EC7CA4D53BD9C5"/>
    <w:qFormat/>
    <w:uiPriority w:val="0"/>
    <w:pPr>
      <w:widowControl w:val="0"/>
      <w:adjustRightInd w:val="0"/>
      <w:snapToGrid w:val="0"/>
      <w:spacing w:after="50" w:afterLines="50" w:line="360" w:lineRule="auto"/>
      <w:ind w:firstLine="200" w:firstLineChars="200"/>
      <w:jc w:val="both"/>
    </w:pPr>
    <w:rPr>
      <w:rFonts w:ascii="Times New Roman" w:hAnsi="Times New Roman" w:eastAsiaTheme="minorEastAsia" w:cstheme="minorBidi"/>
      <w:kern w:val="2"/>
      <w:sz w:val="24"/>
      <w:szCs w:val="22"/>
      <w:lang w:val="en-US" w:eastAsia="zh-CN" w:bidi="ar-SA"/>
      <w14:ligatures w14:val="none"/>
    </w:rPr>
  </w:style>
  <w:style w:type="paragraph" w:customStyle="1" w:styleId="23">
    <w:name w:val="E26E9EBCF7134F899BD4AF071DB8BA625"/>
    <w:qFormat/>
    <w:uiPriority w:val="0"/>
    <w:pPr>
      <w:widowControl w:val="0"/>
      <w:adjustRightInd w:val="0"/>
      <w:snapToGrid w:val="0"/>
      <w:spacing w:after="50" w:afterLines="50" w:line="360" w:lineRule="auto"/>
      <w:ind w:firstLine="200" w:firstLineChars="200"/>
      <w:jc w:val="both"/>
    </w:pPr>
    <w:rPr>
      <w:rFonts w:ascii="Times New Roman" w:hAnsi="Times New Roman" w:eastAsiaTheme="minorEastAsia" w:cstheme="minorBidi"/>
      <w:kern w:val="2"/>
      <w:sz w:val="24"/>
      <w:szCs w:val="22"/>
      <w:lang w:val="en-US" w:eastAsia="zh-CN" w:bidi="ar-SA"/>
      <w14:ligatures w14:val="none"/>
    </w:rPr>
  </w:style>
  <w:style w:type="paragraph" w:customStyle="1" w:styleId="24">
    <w:name w:val="97107A849E544AEF92D0C24B96CFD08B5"/>
    <w:qFormat/>
    <w:uiPriority w:val="0"/>
    <w:pPr>
      <w:widowControl w:val="0"/>
      <w:adjustRightInd w:val="0"/>
      <w:snapToGrid w:val="0"/>
      <w:spacing w:after="50" w:afterLines="50" w:line="360" w:lineRule="auto"/>
      <w:ind w:firstLine="200" w:firstLineChars="200"/>
      <w:jc w:val="both"/>
    </w:pPr>
    <w:rPr>
      <w:rFonts w:ascii="Times New Roman" w:hAnsi="Times New Roman" w:eastAsiaTheme="minorEastAsia" w:cstheme="minorBidi"/>
      <w:kern w:val="2"/>
      <w:sz w:val="24"/>
      <w:szCs w:val="22"/>
      <w:lang w:val="en-US" w:eastAsia="zh-CN" w:bidi="ar-SA"/>
      <w14:ligatures w14:val="none"/>
    </w:rPr>
  </w:style>
  <w:style w:type="paragraph" w:customStyle="1" w:styleId="25">
    <w:name w:val="7AF8115FC81348EE9DD8E44457AAD4D45"/>
    <w:qFormat/>
    <w:uiPriority w:val="0"/>
    <w:pPr>
      <w:widowControl w:val="0"/>
      <w:adjustRightInd w:val="0"/>
      <w:snapToGrid w:val="0"/>
      <w:spacing w:after="50" w:afterLines="50" w:line="360" w:lineRule="auto"/>
      <w:ind w:firstLine="200" w:firstLineChars="200"/>
      <w:jc w:val="both"/>
    </w:pPr>
    <w:rPr>
      <w:rFonts w:ascii="Times New Roman" w:hAnsi="Times New Roman" w:eastAsiaTheme="minorEastAsia" w:cstheme="minorBidi"/>
      <w:kern w:val="2"/>
      <w:sz w:val="24"/>
      <w:szCs w:val="22"/>
      <w:lang w:val="en-US" w:eastAsia="zh-CN" w:bidi="ar-SA"/>
      <w14:ligatures w14:val="none"/>
    </w:rPr>
  </w:style>
  <w:style w:type="paragraph" w:customStyle="1" w:styleId="26">
    <w:name w:val="5E31438A399D427FA2C34520FCF4C0A65"/>
    <w:qFormat/>
    <w:uiPriority w:val="0"/>
    <w:pPr>
      <w:widowControl w:val="0"/>
      <w:adjustRightInd w:val="0"/>
      <w:snapToGrid w:val="0"/>
      <w:spacing w:after="50" w:afterLines="50" w:line="360" w:lineRule="auto"/>
      <w:ind w:firstLine="200" w:firstLineChars="200"/>
      <w:jc w:val="both"/>
    </w:pPr>
    <w:rPr>
      <w:rFonts w:ascii="Times New Roman" w:hAnsi="Times New Roman" w:eastAsiaTheme="minorEastAsia" w:cstheme="minorBidi"/>
      <w:kern w:val="2"/>
      <w:sz w:val="24"/>
      <w:szCs w:val="22"/>
      <w:lang w:val="en-US" w:eastAsia="zh-CN" w:bidi="ar-SA"/>
      <w14:ligatures w14:val="none"/>
    </w:rPr>
  </w:style>
  <w:style w:type="paragraph" w:customStyle="1" w:styleId="27">
    <w:name w:val="9E78A1D0F52140D2BBAA2364683809705"/>
    <w:qFormat/>
    <w:uiPriority w:val="0"/>
    <w:pPr>
      <w:widowControl w:val="0"/>
      <w:adjustRightInd w:val="0"/>
      <w:snapToGrid w:val="0"/>
      <w:spacing w:after="50" w:afterLines="50" w:line="360" w:lineRule="auto"/>
      <w:ind w:firstLine="200" w:firstLineChars="200"/>
      <w:jc w:val="both"/>
    </w:pPr>
    <w:rPr>
      <w:rFonts w:ascii="Times New Roman" w:hAnsi="Times New Roman" w:eastAsiaTheme="minorEastAsia" w:cstheme="minorBidi"/>
      <w:kern w:val="2"/>
      <w:sz w:val="24"/>
      <w:szCs w:val="22"/>
      <w:lang w:val="en-US" w:eastAsia="zh-CN" w:bidi="ar-SA"/>
      <w14:ligatures w14:val="none"/>
    </w:rPr>
  </w:style>
  <w:style w:type="paragraph" w:customStyle="1" w:styleId="28">
    <w:name w:val="9275A45FB3F744A5AEA0AA47A9BECF675"/>
    <w:qFormat/>
    <w:uiPriority w:val="0"/>
    <w:pPr>
      <w:widowControl w:val="0"/>
      <w:adjustRightInd w:val="0"/>
      <w:snapToGrid w:val="0"/>
      <w:spacing w:after="50" w:afterLines="50" w:line="360" w:lineRule="auto"/>
      <w:ind w:firstLine="200" w:firstLineChars="200"/>
      <w:jc w:val="both"/>
    </w:pPr>
    <w:rPr>
      <w:rFonts w:ascii="Times New Roman" w:hAnsi="Times New Roman" w:eastAsiaTheme="minorEastAsia" w:cstheme="minorBidi"/>
      <w:kern w:val="2"/>
      <w:sz w:val="24"/>
      <w:szCs w:val="22"/>
      <w:lang w:val="en-US" w:eastAsia="zh-CN" w:bidi="ar-SA"/>
      <w14:ligatures w14:val="none"/>
    </w:rPr>
  </w:style>
  <w:style w:type="paragraph" w:customStyle="1" w:styleId="29">
    <w:name w:val="3EBE06BD226C464897F70A8F98F5C8A35"/>
    <w:qFormat/>
    <w:uiPriority w:val="0"/>
    <w:pPr>
      <w:widowControl w:val="0"/>
      <w:adjustRightInd w:val="0"/>
      <w:snapToGrid w:val="0"/>
      <w:spacing w:after="50" w:afterLines="50" w:line="360" w:lineRule="auto"/>
      <w:ind w:firstLine="200" w:firstLineChars="200"/>
      <w:jc w:val="both"/>
    </w:pPr>
    <w:rPr>
      <w:rFonts w:ascii="Times New Roman" w:hAnsi="Times New Roman" w:eastAsiaTheme="minorEastAsia" w:cstheme="minorBidi"/>
      <w:kern w:val="2"/>
      <w:sz w:val="24"/>
      <w:szCs w:val="22"/>
      <w:lang w:val="en-US" w:eastAsia="zh-CN" w:bidi="ar-SA"/>
      <w14:ligatures w14:val="none"/>
    </w:rPr>
  </w:style>
  <w:style w:type="paragraph" w:customStyle="1" w:styleId="30">
    <w:name w:val="5735A9E3A8E645A091A8AF3B3B82925C5"/>
    <w:qFormat/>
    <w:uiPriority w:val="0"/>
    <w:pPr>
      <w:widowControl w:val="0"/>
      <w:adjustRightInd w:val="0"/>
      <w:snapToGrid w:val="0"/>
      <w:spacing w:after="50" w:afterLines="50" w:line="360" w:lineRule="auto"/>
      <w:ind w:firstLine="200" w:firstLineChars="200"/>
      <w:jc w:val="both"/>
    </w:pPr>
    <w:rPr>
      <w:rFonts w:ascii="Times New Roman" w:hAnsi="Times New Roman" w:eastAsiaTheme="minorEastAsia" w:cstheme="minorBidi"/>
      <w:kern w:val="2"/>
      <w:sz w:val="24"/>
      <w:szCs w:val="22"/>
      <w:lang w:val="en-US" w:eastAsia="zh-CN" w:bidi="ar-SA"/>
      <w14:ligatures w14:val="none"/>
    </w:rPr>
  </w:style>
  <w:style w:type="paragraph" w:customStyle="1" w:styleId="31">
    <w:name w:val="23A6EBAA5EF34173ADACD225D50317245"/>
    <w:qFormat/>
    <w:uiPriority w:val="0"/>
    <w:pPr>
      <w:widowControl w:val="0"/>
      <w:adjustRightInd w:val="0"/>
      <w:snapToGrid w:val="0"/>
      <w:spacing w:after="50" w:afterLines="50" w:line="360" w:lineRule="auto"/>
      <w:ind w:firstLine="200" w:firstLineChars="200"/>
      <w:jc w:val="both"/>
    </w:pPr>
    <w:rPr>
      <w:rFonts w:ascii="Times New Roman" w:hAnsi="Times New Roman" w:eastAsiaTheme="minorEastAsia" w:cstheme="minorBidi"/>
      <w:kern w:val="2"/>
      <w:sz w:val="24"/>
      <w:szCs w:val="22"/>
      <w:lang w:val="en-US" w:eastAsia="zh-CN" w:bidi="ar-SA"/>
      <w14:ligatures w14:val="none"/>
    </w:rPr>
  </w:style>
  <w:style w:type="paragraph" w:customStyle="1" w:styleId="32">
    <w:name w:val="DBDCC1C7CA0A4E7786FE355636E938FA5"/>
    <w:qFormat/>
    <w:uiPriority w:val="0"/>
    <w:pPr>
      <w:widowControl w:val="0"/>
      <w:adjustRightInd w:val="0"/>
      <w:snapToGrid w:val="0"/>
      <w:spacing w:after="50" w:afterLines="50" w:line="360" w:lineRule="auto"/>
      <w:ind w:firstLine="200" w:firstLineChars="200"/>
      <w:jc w:val="both"/>
    </w:pPr>
    <w:rPr>
      <w:rFonts w:ascii="Times New Roman" w:hAnsi="Times New Roman" w:eastAsiaTheme="minorEastAsia" w:cstheme="minorBidi"/>
      <w:kern w:val="2"/>
      <w:sz w:val="24"/>
      <w:szCs w:val="22"/>
      <w:lang w:val="en-US" w:eastAsia="zh-CN" w:bidi="ar-SA"/>
      <w14:ligatures w14:val="none"/>
    </w:rPr>
  </w:style>
  <w:style w:type="paragraph" w:customStyle="1" w:styleId="33">
    <w:name w:val="497A2FB07F894E938AF71F53216EF3DC5"/>
    <w:qFormat/>
    <w:uiPriority w:val="0"/>
    <w:pPr>
      <w:widowControl w:val="0"/>
      <w:adjustRightInd w:val="0"/>
      <w:snapToGrid w:val="0"/>
      <w:spacing w:after="50" w:afterLines="50" w:line="360" w:lineRule="auto"/>
      <w:ind w:firstLine="200" w:firstLineChars="200"/>
      <w:jc w:val="both"/>
    </w:pPr>
    <w:rPr>
      <w:rFonts w:ascii="Times New Roman" w:hAnsi="Times New Roman" w:eastAsiaTheme="minorEastAsia" w:cstheme="minorBidi"/>
      <w:kern w:val="2"/>
      <w:sz w:val="24"/>
      <w:szCs w:val="22"/>
      <w:lang w:val="en-US" w:eastAsia="zh-CN" w:bidi="ar-SA"/>
      <w14:ligatures w14:val="none"/>
    </w:rPr>
  </w:style>
  <w:style w:type="paragraph" w:customStyle="1" w:styleId="34">
    <w:name w:val="AB630B68EC744D7E83C7B8F59F01E0B55"/>
    <w:qFormat/>
    <w:uiPriority w:val="0"/>
    <w:pPr>
      <w:widowControl w:val="0"/>
      <w:adjustRightInd w:val="0"/>
      <w:snapToGrid w:val="0"/>
      <w:spacing w:after="50" w:afterLines="50" w:line="360" w:lineRule="auto"/>
      <w:ind w:firstLine="200" w:firstLineChars="200"/>
      <w:jc w:val="both"/>
    </w:pPr>
    <w:rPr>
      <w:rFonts w:ascii="Times New Roman" w:hAnsi="Times New Roman" w:eastAsiaTheme="minorEastAsia" w:cstheme="minorBidi"/>
      <w:kern w:val="2"/>
      <w:sz w:val="24"/>
      <w:szCs w:val="22"/>
      <w:lang w:val="en-US" w:eastAsia="zh-CN" w:bidi="ar-SA"/>
      <w14:ligatures w14:val="none"/>
    </w:rPr>
  </w:style>
  <w:style w:type="paragraph" w:customStyle="1" w:styleId="35">
    <w:name w:val="41FB159A29B84E0F8D9BC9F3E7130C8D5"/>
    <w:qFormat/>
    <w:uiPriority w:val="0"/>
    <w:pPr>
      <w:widowControl w:val="0"/>
      <w:adjustRightInd w:val="0"/>
      <w:snapToGrid w:val="0"/>
      <w:spacing w:after="50" w:afterLines="50" w:line="360" w:lineRule="auto"/>
      <w:ind w:firstLine="200" w:firstLineChars="200"/>
      <w:jc w:val="both"/>
    </w:pPr>
    <w:rPr>
      <w:rFonts w:ascii="Times New Roman" w:hAnsi="Times New Roman" w:eastAsiaTheme="minorEastAsia" w:cstheme="minorBidi"/>
      <w:kern w:val="2"/>
      <w:sz w:val="24"/>
      <w:szCs w:val="22"/>
      <w:lang w:val="en-US" w:eastAsia="zh-CN" w:bidi="ar-SA"/>
      <w14:ligatures w14:val="none"/>
    </w:rPr>
  </w:style>
  <w:style w:type="paragraph" w:customStyle="1" w:styleId="36">
    <w:name w:val="EA1121BD227148069F1B25784334A7355"/>
    <w:qFormat/>
    <w:uiPriority w:val="0"/>
    <w:pPr>
      <w:widowControl w:val="0"/>
      <w:adjustRightInd w:val="0"/>
      <w:snapToGrid w:val="0"/>
      <w:spacing w:after="50" w:afterLines="50" w:line="360" w:lineRule="auto"/>
      <w:ind w:firstLine="200" w:firstLineChars="200"/>
      <w:jc w:val="both"/>
    </w:pPr>
    <w:rPr>
      <w:rFonts w:ascii="Times New Roman" w:hAnsi="Times New Roman" w:eastAsiaTheme="minorEastAsia" w:cstheme="minorBidi"/>
      <w:kern w:val="2"/>
      <w:sz w:val="24"/>
      <w:szCs w:val="22"/>
      <w:lang w:val="en-US" w:eastAsia="zh-CN" w:bidi="ar-SA"/>
      <w14:ligatures w14:val="none"/>
    </w:rPr>
  </w:style>
  <w:style w:type="paragraph" w:customStyle="1" w:styleId="37">
    <w:name w:val="88FAEE6D7AA842088452F4A702EDC2A85"/>
    <w:qFormat/>
    <w:uiPriority w:val="0"/>
    <w:pPr>
      <w:widowControl w:val="0"/>
      <w:adjustRightInd w:val="0"/>
      <w:snapToGrid w:val="0"/>
      <w:spacing w:after="50" w:afterLines="50" w:line="360" w:lineRule="auto"/>
      <w:ind w:firstLine="200" w:firstLineChars="200"/>
      <w:jc w:val="both"/>
    </w:pPr>
    <w:rPr>
      <w:rFonts w:ascii="Times New Roman" w:hAnsi="Times New Roman" w:eastAsiaTheme="minorEastAsia" w:cstheme="minorBidi"/>
      <w:kern w:val="2"/>
      <w:sz w:val="24"/>
      <w:szCs w:val="22"/>
      <w:lang w:val="en-US" w:eastAsia="zh-CN" w:bidi="ar-SA"/>
      <w14:ligatures w14:val="none"/>
    </w:rPr>
  </w:style>
  <w:style w:type="paragraph" w:customStyle="1" w:styleId="38">
    <w:name w:val="08712EB1BB1849639761B5D798C2617F5"/>
    <w:qFormat/>
    <w:uiPriority w:val="0"/>
    <w:pPr>
      <w:widowControl w:val="0"/>
      <w:adjustRightInd w:val="0"/>
      <w:snapToGrid w:val="0"/>
      <w:spacing w:after="50" w:afterLines="50" w:line="360" w:lineRule="auto"/>
      <w:ind w:firstLine="200" w:firstLineChars="200"/>
      <w:jc w:val="both"/>
    </w:pPr>
    <w:rPr>
      <w:rFonts w:ascii="Times New Roman" w:hAnsi="Times New Roman" w:eastAsiaTheme="minorEastAsia" w:cstheme="minorBidi"/>
      <w:kern w:val="2"/>
      <w:sz w:val="24"/>
      <w:szCs w:val="22"/>
      <w:lang w:val="en-US" w:eastAsia="zh-CN" w:bidi="ar-SA"/>
      <w14:ligatures w14:val="none"/>
    </w:rPr>
  </w:style>
  <w:style w:type="paragraph" w:customStyle="1" w:styleId="39">
    <w:name w:val="EC17C4FCF5B249538567A756CE0FA1AC5"/>
    <w:qFormat/>
    <w:uiPriority w:val="0"/>
    <w:pPr>
      <w:widowControl w:val="0"/>
      <w:adjustRightInd w:val="0"/>
      <w:snapToGrid w:val="0"/>
      <w:spacing w:after="50" w:afterLines="50" w:line="360" w:lineRule="auto"/>
      <w:ind w:firstLine="200" w:firstLineChars="200"/>
      <w:jc w:val="both"/>
    </w:pPr>
    <w:rPr>
      <w:rFonts w:ascii="Times New Roman" w:hAnsi="Times New Roman" w:eastAsiaTheme="minorEastAsia" w:cstheme="minorBidi"/>
      <w:kern w:val="2"/>
      <w:sz w:val="24"/>
      <w:szCs w:val="22"/>
      <w:lang w:val="en-US" w:eastAsia="zh-CN" w:bidi="ar-SA"/>
      <w14:ligatures w14:val="none"/>
    </w:rPr>
  </w:style>
  <w:style w:type="paragraph" w:customStyle="1" w:styleId="40">
    <w:name w:val="8B9DA7778D1D49CF974D65B952CEB6095"/>
    <w:qFormat/>
    <w:uiPriority w:val="0"/>
    <w:pPr>
      <w:widowControl w:val="0"/>
      <w:adjustRightInd w:val="0"/>
      <w:snapToGrid w:val="0"/>
      <w:spacing w:after="50" w:afterLines="50" w:line="360" w:lineRule="auto"/>
      <w:ind w:firstLine="200" w:firstLineChars="200"/>
      <w:jc w:val="both"/>
    </w:pPr>
    <w:rPr>
      <w:rFonts w:ascii="Times New Roman" w:hAnsi="Times New Roman" w:eastAsiaTheme="minorEastAsia" w:cstheme="minorBidi"/>
      <w:kern w:val="2"/>
      <w:sz w:val="24"/>
      <w:szCs w:val="22"/>
      <w:lang w:val="en-US" w:eastAsia="zh-CN" w:bidi="ar-SA"/>
      <w14:ligatures w14:val="none"/>
    </w:rPr>
  </w:style>
  <w:style w:type="paragraph" w:customStyle="1" w:styleId="41">
    <w:name w:val="6C7720F40EA24603B78E66C4E02A97255"/>
    <w:qFormat/>
    <w:uiPriority w:val="0"/>
    <w:pPr>
      <w:widowControl w:val="0"/>
      <w:adjustRightInd w:val="0"/>
      <w:snapToGrid w:val="0"/>
      <w:spacing w:after="50" w:afterLines="50" w:line="360" w:lineRule="auto"/>
      <w:ind w:firstLine="200" w:firstLineChars="200"/>
      <w:jc w:val="both"/>
    </w:pPr>
    <w:rPr>
      <w:rFonts w:ascii="Times New Roman" w:hAnsi="Times New Roman" w:eastAsiaTheme="minorEastAsia" w:cstheme="minorBidi"/>
      <w:kern w:val="2"/>
      <w:sz w:val="24"/>
      <w:szCs w:val="22"/>
      <w:lang w:val="en-US" w:eastAsia="zh-CN" w:bidi="ar-SA"/>
      <w14:ligatures w14:val="none"/>
    </w:rPr>
  </w:style>
  <w:style w:type="paragraph" w:customStyle="1" w:styleId="42">
    <w:name w:val="DAF7A80A38A74F58BF4131CDAADF634E5"/>
    <w:qFormat/>
    <w:uiPriority w:val="0"/>
    <w:pPr>
      <w:widowControl w:val="0"/>
      <w:adjustRightInd w:val="0"/>
      <w:snapToGrid w:val="0"/>
      <w:spacing w:after="50" w:afterLines="50" w:line="360" w:lineRule="auto"/>
      <w:ind w:firstLine="200" w:firstLineChars="200"/>
      <w:jc w:val="both"/>
    </w:pPr>
    <w:rPr>
      <w:rFonts w:ascii="Times New Roman" w:hAnsi="Times New Roman" w:eastAsiaTheme="minorEastAsia" w:cstheme="minorBidi"/>
      <w:kern w:val="2"/>
      <w:sz w:val="24"/>
      <w:szCs w:val="22"/>
      <w:lang w:val="en-US" w:eastAsia="zh-CN" w:bidi="ar-SA"/>
      <w14:ligatures w14:val="none"/>
    </w:rPr>
  </w:style>
  <w:style w:type="paragraph" w:customStyle="1" w:styleId="43">
    <w:name w:val="9A67F2A76C87488195CEC0C6F1C8D1925"/>
    <w:qFormat/>
    <w:uiPriority w:val="0"/>
    <w:pPr>
      <w:widowControl w:val="0"/>
      <w:adjustRightInd w:val="0"/>
      <w:snapToGrid w:val="0"/>
      <w:spacing w:after="50" w:afterLines="50" w:line="360" w:lineRule="auto"/>
      <w:ind w:firstLine="200" w:firstLineChars="200"/>
      <w:jc w:val="both"/>
    </w:pPr>
    <w:rPr>
      <w:rFonts w:ascii="Times New Roman" w:hAnsi="Times New Roman" w:eastAsiaTheme="minorEastAsia" w:cstheme="minorBidi"/>
      <w:kern w:val="2"/>
      <w:sz w:val="24"/>
      <w:szCs w:val="22"/>
      <w:lang w:val="en-US" w:eastAsia="zh-CN" w:bidi="ar-SA"/>
      <w14:ligatures w14:val="none"/>
    </w:rPr>
  </w:style>
  <w:style w:type="paragraph" w:customStyle="1" w:styleId="44">
    <w:name w:val="B350FBBD2B3C4004B6352057EE9A590C5"/>
    <w:qFormat/>
    <w:uiPriority w:val="0"/>
    <w:pPr>
      <w:widowControl w:val="0"/>
      <w:adjustRightInd w:val="0"/>
      <w:snapToGrid w:val="0"/>
      <w:spacing w:after="50" w:afterLines="50" w:line="360" w:lineRule="auto"/>
      <w:ind w:firstLine="200" w:firstLineChars="200"/>
      <w:jc w:val="both"/>
    </w:pPr>
    <w:rPr>
      <w:rFonts w:ascii="Times New Roman" w:hAnsi="Times New Roman" w:eastAsiaTheme="minorEastAsia" w:cstheme="minorBidi"/>
      <w:kern w:val="2"/>
      <w:sz w:val="24"/>
      <w:szCs w:val="22"/>
      <w:lang w:val="en-US" w:eastAsia="zh-CN" w:bidi="ar-SA"/>
      <w14:ligatures w14:val="none"/>
    </w:rPr>
  </w:style>
  <w:style w:type="paragraph" w:customStyle="1" w:styleId="45">
    <w:name w:val="27A98F3276534AA98378720EF79BFA575"/>
    <w:qFormat/>
    <w:uiPriority w:val="0"/>
    <w:pPr>
      <w:widowControl w:val="0"/>
      <w:adjustRightInd w:val="0"/>
      <w:snapToGrid w:val="0"/>
      <w:spacing w:after="50" w:afterLines="50" w:line="360" w:lineRule="auto"/>
      <w:ind w:firstLine="200" w:firstLineChars="200"/>
      <w:jc w:val="both"/>
    </w:pPr>
    <w:rPr>
      <w:rFonts w:ascii="Times New Roman" w:hAnsi="Times New Roman" w:eastAsiaTheme="minorEastAsia" w:cstheme="minorBidi"/>
      <w:kern w:val="2"/>
      <w:sz w:val="24"/>
      <w:szCs w:val="22"/>
      <w:lang w:val="en-US" w:eastAsia="zh-CN" w:bidi="ar-SA"/>
      <w14:ligatures w14:val="none"/>
    </w:rPr>
  </w:style>
  <w:style w:type="paragraph" w:customStyle="1" w:styleId="46">
    <w:name w:val="8266D40C05564688A59CFC7CEA8EFC425"/>
    <w:qFormat/>
    <w:uiPriority w:val="0"/>
    <w:pPr>
      <w:widowControl w:val="0"/>
      <w:adjustRightInd w:val="0"/>
      <w:snapToGrid w:val="0"/>
      <w:spacing w:after="50" w:afterLines="50" w:line="360" w:lineRule="auto"/>
      <w:ind w:firstLine="200" w:firstLineChars="200"/>
      <w:jc w:val="both"/>
    </w:pPr>
    <w:rPr>
      <w:rFonts w:ascii="Times New Roman" w:hAnsi="Times New Roman" w:eastAsiaTheme="minorEastAsia" w:cstheme="minorBidi"/>
      <w:kern w:val="2"/>
      <w:sz w:val="24"/>
      <w:szCs w:val="22"/>
      <w:lang w:val="en-US" w:eastAsia="zh-CN" w:bidi="ar-SA"/>
      <w14:ligatures w14:val="none"/>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2321E8-CE5E-4B22-897C-0B4C80D9C981}">
  <ds:schemaRefs/>
</ds:datastoreItem>
</file>

<file path=docProps/app.xml><?xml version="1.0" encoding="utf-8"?>
<Properties xmlns="http://schemas.openxmlformats.org/officeDocument/2006/extended-properties" xmlns:vt="http://schemas.openxmlformats.org/officeDocument/2006/docPropsVTypes">
  <Template>Normal</Template>
  <Pages>10</Pages>
  <Words>4514</Words>
  <Characters>4660</Characters>
  <Lines>15</Lines>
  <Paragraphs>4</Paragraphs>
  <TotalTime>47</TotalTime>
  <ScaleCrop>false</ScaleCrop>
  <LinksUpToDate>false</LinksUpToDate>
  <CharactersWithSpaces>4663</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2024-02-28T03:39:00Z</dcterms:created>
  <dc:creator>admin</dc:creator>
  <cp:lastModifiedBy>江子箫</cp:lastModifiedBy>
  <dcterms:modified xsi:type="dcterms:W3CDTF">2025-04-18T09:59:56Z</dcterms:modified>
  <dc:title>中山大学附属肿瘤医院总务处物管科采购需求</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eyJoZGlkIjoiZTY0YTlkY2VkYzkzMmU3ODZmZjBkZDE4ODI2ZDFlMTEiLCJ1c2VySWQiOiIyOTg5OTA3NTgifQ==</vt:lpwstr>
  </property>
  <property fmtid="{D5CDD505-2E9C-101B-9397-08002B2CF9AE}" pid="3" name="KSOProductBuildVer">
    <vt:lpwstr>2052-12.1.0.20784</vt:lpwstr>
  </property>
  <property fmtid="{D5CDD505-2E9C-101B-9397-08002B2CF9AE}" pid="4" name="ICV">
    <vt:lpwstr>3836223757534012AFAA9F76F4632D51_13</vt:lpwstr>
  </property>
</Properties>
</file>